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276" w:before="0" w:after="120"/>
        <w:jc w:val="left"/>
        <w:rPr/>
      </w:pPr>
      <w:r>
        <w:rPr/>
        <mc:AlternateContent>
          <mc:Choice Requires="wps">
            <w:drawing>
              <wp:anchor behindDoc="0" distT="34290" distB="55880" distL="102870" distR="126365" simplePos="0" locked="0" layoutInCell="0" allowOverlap="1" relativeHeight="6" wp14:anchorId="674B4ADF">
                <wp:simplePos x="0" y="0"/>
                <wp:positionH relativeFrom="column">
                  <wp:posOffset>4629150</wp:posOffset>
                </wp:positionH>
                <wp:positionV relativeFrom="paragraph">
                  <wp:posOffset>635</wp:posOffset>
                </wp:positionV>
                <wp:extent cx="4933315" cy="9879965"/>
                <wp:effectExtent l="5715" t="5715" r="4445" b="4445"/>
                <wp:wrapSquare wrapText="bothSides"/>
                <wp:docPr id="1" name="Rectangle 5"/>
                <a:graphic xmlns:a="http://schemas.openxmlformats.org/drawingml/2006/main">
                  <a:graphicData uri="http://schemas.microsoft.com/office/word/2010/wordprocessingShape">
                    <wps:wsp>
                      <wps:cNvSpPr/>
                      <wps:spPr>
                        <a:xfrm>
                          <a:off x="0" y="0"/>
                          <a:ext cx="4933440" cy="9879840"/>
                        </a:xfrm>
                        <a:prstGeom prst="rect">
                          <a:avLst/>
                        </a:prstGeom>
                        <a:solidFill>
                          <a:srgbClr val="ffffff"/>
                        </a:solidFill>
                        <a:ln w="9525">
                          <a:solidFill>
                            <a:srgbClr val="ffffff"/>
                          </a:solidFill>
                          <a:miter/>
                        </a:ln>
                      </wps:spPr>
                      <wps:style>
                        <a:lnRef idx="0"/>
                        <a:fillRef idx="0"/>
                        <a:effectRef idx="0"/>
                        <a:fontRef idx="minor"/>
                      </wps:style>
                      <wps:txbx>
                        <w:txbxContent>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SAINT NINIAN’S SCOTTISH EPISCOPAL CHURCH, TROON</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Sunday 29 June 2025     Pentecost 3</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 xml:space="preserve">President &amp;  Preacher: Rev Keith Thomasson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Our hope is that you will encounter God and friendship. You may sit anywhere in the nave part of the church. If you have young children with you, their exploration and heartfelt articulation of sound are most welcome.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Please join others in the hall for refreshment afterwards. Toilets are available in the hall, please ask for directions.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If you want to know more about faith, become involved with the life of St Ninian’s,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or want a pastoral visit please speak to Keith our Rector.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All who are baptised are welcome to receive Holy Communion in one or both forms. Please ask for a blessing if you want one when you come forward. Gluten free wafers are available and those requiring them should let the Welcomers know.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Please note that today’s service will be live streamed via YouTube.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This will be as non-intrusive as is practicable but will include video of the nave except the back row on the right.    The live stream can be viewed by clicking on link: youtube.com/@stninianstroon or ‘st ninian’s troon’ on You Tube. </w:t>
                            </w:r>
                          </w:p>
                          <w:p>
                            <w:pPr>
                              <w:pStyle w:val="FrameContents"/>
                              <w:widowControl w:val="false"/>
                              <w:tabs>
                                <w:tab w:val="clear" w:pos="720"/>
                                <w:tab w:val="left" w:pos="1482" w:leader="none"/>
                              </w:tabs>
                              <w:spacing w:lineRule="auto" w:line="240" w:before="0" w:after="0"/>
                              <w:rPr>
                                <w:u w:val="single"/>
                              </w:rPr>
                            </w:pPr>
                            <w:r>
                              <w:rPr>
                                <w:rFonts w:cs="Tahoma" w:ascii="Tahoma" w:hAnsi="Tahoma"/>
                                <w:b/>
                                <w:bCs/>
                                <w:u w:val="single"/>
                              </w:rPr>
                              <w:t>Hymns at the Eucharist</w:t>
                            </w:r>
                          </w:p>
                          <w:p>
                            <w:pPr>
                              <w:pStyle w:val="FrameContents"/>
                              <w:widowControl w:val="false"/>
                              <w:tabs>
                                <w:tab w:val="clear" w:pos="720"/>
                                <w:tab w:val="left" w:pos="1482" w:leader="none"/>
                              </w:tabs>
                              <w:spacing w:lineRule="auto" w:line="240" w:before="0" w:after="0"/>
                              <w:rPr>
                                <w:b/>
                                <w:bCs/>
                              </w:rPr>
                            </w:pPr>
                            <w:r>
                              <w:rPr>
                                <w:rFonts w:cs="Tahoma" w:ascii="Tahoma" w:hAnsi="Tahoma"/>
                                <w:b/>
                                <w:bCs/>
                              </w:rPr>
                              <w:t>Opening hymn     510  Will you come and follow me (vv 1, 2 &amp; 4)</w:t>
                            </w:r>
                          </w:p>
                          <w:p>
                            <w:pPr>
                              <w:pStyle w:val="FrameContents"/>
                              <w:widowControl w:val="false"/>
                              <w:tabs>
                                <w:tab w:val="clear" w:pos="720"/>
                                <w:tab w:val="left" w:pos="1482" w:leader="none"/>
                              </w:tabs>
                              <w:spacing w:lineRule="auto" w:line="240" w:before="0" w:after="0"/>
                              <w:rPr>
                                <w:b/>
                                <w:bCs/>
                              </w:rPr>
                            </w:pPr>
                            <w:r>
                              <w:rPr>
                                <w:rFonts w:cs="Tahoma" w:ascii="Tahoma" w:hAnsi="Tahoma"/>
                                <w:b/>
                                <w:bCs/>
                              </w:rPr>
                              <w:t xml:space="preserve">Gospel hymn        775  Seek ye first the Kingdom of God,                                                               </w:t>
                            </w:r>
                          </w:p>
                          <w:p>
                            <w:pPr>
                              <w:pStyle w:val="FrameContents"/>
                              <w:widowControl w:val="false"/>
                              <w:tabs>
                                <w:tab w:val="clear" w:pos="720"/>
                                <w:tab w:val="left" w:pos="1482" w:leader="none"/>
                              </w:tabs>
                              <w:spacing w:lineRule="auto" w:line="240" w:before="0" w:after="0"/>
                              <w:rPr>
                                <w:b/>
                                <w:bCs/>
                              </w:rPr>
                            </w:pPr>
                            <w:r>
                              <w:rPr>
                                <w:rFonts w:cs="Tahoma" w:ascii="Tahoma" w:hAnsi="Tahoma"/>
                                <w:b/>
                                <w:bCs/>
                              </w:rPr>
                              <w:t>Offertory hymn    722  Love is the touch of intangible joy;</w:t>
                            </w:r>
                            <w:r>
                              <w:rPr>
                                <w:rFonts w:cs="Tahoma" w:ascii="Tahoma" w:hAnsi="Tahoma"/>
                                <w:b w:val="false"/>
                                <w:bCs w:val="false"/>
                                <w:sz w:val="18"/>
                                <w:szCs w:val="18"/>
                              </w:rPr>
                              <w:t xml:space="preserve"> </w:t>
                            </w:r>
                          </w:p>
                          <w:p>
                            <w:pPr>
                              <w:pStyle w:val="FrameContents"/>
                              <w:widowControl w:val="false"/>
                              <w:tabs>
                                <w:tab w:val="clear" w:pos="720"/>
                                <w:tab w:val="left" w:pos="1482" w:leader="none"/>
                              </w:tabs>
                              <w:spacing w:lineRule="auto" w:line="240" w:before="0" w:after="0"/>
                              <w:rPr>
                                <w:b/>
                                <w:bCs/>
                              </w:rPr>
                            </w:pPr>
                            <w:r>
                              <w:rPr>
                                <w:rFonts w:cs="Tahoma" w:ascii="Tahoma" w:hAnsi="Tahoma"/>
                                <w:b/>
                                <w:bCs/>
                              </w:rPr>
                              <w:t xml:space="preserve">Communion                   Organ music   </w:t>
                            </w:r>
                          </w:p>
                          <w:p>
                            <w:pPr>
                              <w:pStyle w:val="FrameContents"/>
                              <w:widowControl w:val="false"/>
                              <w:tabs>
                                <w:tab w:val="clear" w:pos="720"/>
                                <w:tab w:val="left" w:pos="1482" w:leader="none"/>
                              </w:tabs>
                              <w:spacing w:lineRule="auto" w:line="240" w:before="0" w:after="0"/>
                              <w:rPr>
                                <w:b/>
                                <w:bCs/>
                              </w:rPr>
                            </w:pPr>
                            <w:r>
                              <w:rPr>
                                <w:rFonts w:cs="Tahoma" w:ascii="Tahoma" w:hAnsi="Tahoma"/>
                                <w:b/>
                                <w:bCs/>
                              </w:rPr>
                              <w:t>Final hymn           638  Give me joy in my heart, keep me praising,</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u w:val="single"/>
                              </w:rPr>
                              <w:t>The Collect</w:t>
                            </w:r>
                          </w:p>
                          <w:p>
                            <w:pPr>
                              <w:pStyle w:val="FrameContents"/>
                              <w:widowControl w:val="false"/>
                              <w:tabs>
                                <w:tab w:val="clear" w:pos="720"/>
                                <w:tab w:val="left" w:pos="1482" w:leader="none"/>
                              </w:tabs>
                              <w:spacing w:lineRule="auto" w:line="240" w:before="0" w:after="0"/>
                              <w:rPr/>
                            </w:pPr>
                            <w:r>
                              <w:rPr>
                                <w:rFonts w:ascii="Tahoma" w:hAnsi="Tahoma"/>
                                <w:b w:val="false"/>
                                <w:bCs w:val="false"/>
                                <w:i w:val="false"/>
                                <w:iCs w:val="false"/>
                              </w:rPr>
                              <w:t xml:space="preserve">O God, the protector of all who trust in you, without whom nothing can be whole and nothing can be holy: increase your mercy towards us, that, with you as our ruler and guide, we may so enjoy the good things of time, as not to lose the things of eternity; through Jesus Christ, our Lord, who lives and reigns with you, in the unity of the Holy Spirit, one God, world without end. </w:t>
                            </w:r>
                            <w:r>
                              <w:rPr>
                                <w:rFonts w:cs="Tahoma" w:ascii="Tahoma" w:hAnsi="Tahoma"/>
                              </w:rPr>
                              <w:t xml:space="preserve"> Amen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u w:val="single"/>
                              </w:rPr>
                              <w:t xml:space="preserve">Readings </w:t>
                            </w:r>
                            <w:r>
                              <w:rPr>
                                <w:rFonts w:cs="Tahoma" w:ascii="Tahoma" w:hAnsi="Tahoma"/>
                                <w:b/>
                                <w:bCs/>
                              </w:rPr>
                              <w:t xml:space="preserve">  Year C</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 xml:space="preserve">First reading  </w:t>
                              <w:tab/>
                              <w:t xml:space="preserve">         1 Kings 19: 15 - 16, 19 – 21  (285)</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 xml:space="preserve">Psalm:                       Psalm 16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                 </w:t>
                            </w:r>
                            <w:r>
                              <w:rPr>
                                <w:rFonts w:cs="Tahoma" w:ascii="Tahoma" w:hAnsi="Tahoma"/>
                                <w:b/>
                                <w:bCs/>
                              </w:rPr>
                              <w:t>Refrain:</w:t>
                            </w:r>
                            <w:r>
                              <w:rPr>
                                <w:rFonts w:cs="Tahoma" w:ascii="Tahoma" w:hAnsi="Tahoma"/>
                                <w:b w:val="false"/>
                                <w:bCs w:val="false"/>
                              </w:rPr>
                              <w:t xml:space="preserve">   O Lord, you are my portion</w:t>
                            </w:r>
                            <w:r>
                              <w:rPr>
                                <w:rFonts w:cs="Tahoma" w:ascii="Tahoma" w:hAnsi="Tahoma"/>
                                <w:b/>
                                <w:bCs/>
                              </w:rPr>
                              <w:t xml:space="preserve"> and my cup.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Epistle                       Galatians 5: 1, 13 - 25</w:t>
                            </w:r>
                            <w:r>
                              <w:rPr>
                                <w:rFonts w:cs="Tahoma" w:ascii="Tahoma" w:hAnsi="Tahoma"/>
                                <w:b/>
                                <w:bCs/>
                                <w:i/>
                                <w:iCs/>
                              </w:rPr>
                              <w:t xml:space="preserve">   </w:t>
                            </w:r>
                            <w:r>
                              <w:rPr>
                                <w:rFonts w:cs="Tahoma" w:ascii="Tahoma" w:hAnsi="Tahoma"/>
                                <w:b/>
                                <w:bCs/>
                                <w:i w:val="false"/>
                                <w:iCs w:val="false"/>
                              </w:rPr>
                              <w:t>(948)</w:t>
                            </w:r>
                            <w:r>
                              <w:rPr>
                                <w:rFonts w:cs="Tahoma" w:ascii="Tahoma" w:hAnsi="Tahoma"/>
                                <w:b/>
                                <w:bCs/>
                                <w:i/>
                                <w:iCs/>
                              </w:rPr>
                              <w:t xml:space="preserve">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 xml:space="preserve">Gospel                       Luke 9: 51 - 62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 xml:space="preserve">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Eucharistic Prayer I: Page 8</w:t>
                            </w:r>
                          </w:p>
                          <w:p>
                            <w:pPr>
                              <w:pStyle w:val="FrameContents"/>
                              <w:widowControl w:val="false"/>
                              <w:tabs>
                                <w:tab w:val="clear" w:pos="720"/>
                                <w:tab w:val="left" w:pos="1482" w:leader="none"/>
                              </w:tabs>
                              <w:spacing w:lineRule="auto" w:line="240" w:before="0" w:after="0"/>
                              <w:rPr>
                                <w:rFonts w:ascii="Tahoma" w:hAnsi="Tahoma" w:cs="Tahoma"/>
                                <w:b/>
                                <w:bCs/>
                              </w:rPr>
                            </w:pPr>
                            <w:r>
                              <w:rPr>
                                <w:rFonts w:cs="Tahoma" w:ascii="Tahoma" w:hAnsi="Tahoma"/>
                                <w:b/>
                                <w:bCs/>
                              </w:rPr>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 </w:t>
                            </w:r>
                            <w:r>
                              <w:rPr>
                                <w:rFonts w:cs="Tahoma" w:ascii="Tahoma" w:hAnsi="Tahoma"/>
                                <w:b/>
                                <w:bCs/>
                              </w:rPr>
                              <w:t>WHAT ABOUT MONEY?</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Everything that happens at St Ninian’s is dependent on the offerings and donations of everyone in the congregation.</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If you wish you can also make an offering to St Ninian’s by bank transfer to:</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Bank account name:  St Ninian’s Church Vestry</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Sort code:  82-68-21   Account number: 20510140</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GIFT AID declaration forms are available on the Welcome Desk</w:t>
                            </w:r>
                          </w:p>
                          <w:p>
                            <w:pPr>
                              <w:pStyle w:val="FrameContents"/>
                              <w:widowControl w:val="false"/>
                              <w:tabs>
                                <w:tab w:val="clear" w:pos="720"/>
                                <w:tab w:val="left" w:pos="1482" w:leader="none"/>
                              </w:tabs>
                              <w:spacing w:lineRule="auto" w:line="240" w:before="0" w:after="0"/>
                              <w:rPr>
                                <w:rFonts w:ascii="Tahoma" w:hAnsi="Tahoma" w:cs="Tahoma"/>
                              </w:rPr>
                            </w:pPr>
                            <w:r>
                              <w:rPr>
                                <w:rFonts w:cs="Tahoma" w:ascii="Tahoma" w:hAnsi="Tahoma"/>
                              </w:rPr>
                            </w:r>
                          </w:p>
                          <w:p>
                            <w:pPr>
                              <w:pStyle w:val="FrameContents"/>
                              <w:widowControl w:val="false"/>
                              <w:tabs>
                                <w:tab w:val="clear" w:pos="720"/>
                                <w:tab w:val="left" w:pos="1482" w:leader="none"/>
                              </w:tabs>
                              <w:spacing w:lineRule="auto" w:line="240" w:before="0" w:after="0"/>
                              <w:rPr>
                                <w:rFonts w:ascii="Tahoma" w:hAnsi="Tahoma" w:cs="Tahoma"/>
                              </w:rPr>
                            </w:pPr>
                            <w:r>
                              <w:rPr>
                                <w:rFonts w:cs="Tahoma" w:ascii="Tahoma" w:hAnsi="Tahoma"/>
                              </w:rPr>
                            </w:r>
                          </w:p>
                          <w:p>
                            <w:pPr>
                              <w:pStyle w:val="FrameContents"/>
                              <w:widowControl w:val="false"/>
                              <w:tabs>
                                <w:tab w:val="clear" w:pos="720"/>
                                <w:tab w:val="left" w:pos="1482" w:leader="none"/>
                              </w:tabs>
                              <w:spacing w:lineRule="auto" w:line="240" w:before="0" w:after="0"/>
                              <w:rPr>
                                <w:rFonts w:ascii="Tahoma" w:hAnsi="Tahoma"/>
                              </w:rPr>
                            </w:pPr>
                            <w:r>
                              <w:rPr/>
                            </w:r>
                          </w:p>
                        </w:txbxContent>
                      </wps:txbx>
                      <wps:bodyPr anchor="t">
                        <a:noAutofit/>
                      </wps:bodyPr>
                    </wps:wsp>
                  </a:graphicData>
                </a:graphic>
              </wp:anchor>
            </w:drawing>
          </mc:Choice>
          <mc:Fallback>
            <w:pict>
              <v:rect id="shape_0" ID="Rectangle 5" path="m0,0l-2147483645,0l-2147483645,-2147483646l0,-2147483646xe" fillcolor="white" stroked="t" o:allowincell="f" style="position:absolute;margin-left:364.5pt;margin-top:0.05pt;width:388.4pt;height:777.9pt;mso-wrap-style:square;v-text-anchor:top" wp14:anchorId="674B4ADF">
                <v:fill o:detectmouseclick="t" type="solid" color2="black"/>
                <v:stroke color="white" weight="9360" joinstyle="miter" endcap="flat"/>
                <v:textbox>
                  <w:txbxContent>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SAINT NINIAN’S SCOTTISH EPISCOPAL CHURCH, TROON</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Sunday 29 June 2025     Pentecost 3</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 xml:space="preserve">President &amp;  Preacher: Rev Keith Thomasson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Our hope is that you will encounter God and friendship. You may sit anywhere in the nave part of the church. If you have young children with you, their exploration and heartfelt articulation of sound are most welcome.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Please join others in the hall for refreshment afterwards. Toilets are available in the hall, please ask for directions.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If you want to know more about faith, become involved with the life of St Ninian’s,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or want a pastoral visit please speak to Keith our Rector.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All who are baptised are welcome to receive Holy Communion in one or both forms. Please ask for a blessing if you want one when you come forward. Gluten free wafers are available and those requiring them should let the Welcomers know.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Please note that today’s service will be live streamed via YouTube.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This will be as non-intrusive as is practicable but will include video of the nave except the back row on the right.    The live stream can be viewed by clicking on link: youtube.com/@stninianstroon or ‘st ninian’s troon’ on You Tube. </w:t>
                      </w:r>
                    </w:p>
                    <w:p>
                      <w:pPr>
                        <w:pStyle w:val="FrameContents"/>
                        <w:widowControl w:val="false"/>
                        <w:tabs>
                          <w:tab w:val="clear" w:pos="720"/>
                          <w:tab w:val="left" w:pos="1482" w:leader="none"/>
                        </w:tabs>
                        <w:spacing w:lineRule="auto" w:line="240" w:before="0" w:after="0"/>
                        <w:rPr>
                          <w:u w:val="single"/>
                        </w:rPr>
                      </w:pPr>
                      <w:r>
                        <w:rPr>
                          <w:rFonts w:cs="Tahoma" w:ascii="Tahoma" w:hAnsi="Tahoma"/>
                          <w:b/>
                          <w:bCs/>
                          <w:u w:val="single"/>
                        </w:rPr>
                        <w:t>Hymns at the Eucharist</w:t>
                      </w:r>
                    </w:p>
                    <w:p>
                      <w:pPr>
                        <w:pStyle w:val="FrameContents"/>
                        <w:widowControl w:val="false"/>
                        <w:tabs>
                          <w:tab w:val="clear" w:pos="720"/>
                          <w:tab w:val="left" w:pos="1482" w:leader="none"/>
                        </w:tabs>
                        <w:spacing w:lineRule="auto" w:line="240" w:before="0" w:after="0"/>
                        <w:rPr>
                          <w:b/>
                          <w:bCs/>
                        </w:rPr>
                      </w:pPr>
                      <w:r>
                        <w:rPr>
                          <w:rFonts w:cs="Tahoma" w:ascii="Tahoma" w:hAnsi="Tahoma"/>
                          <w:b/>
                          <w:bCs/>
                        </w:rPr>
                        <w:t>Opening hymn     510  Will you come and follow me (vv 1, 2 &amp; 4)</w:t>
                      </w:r>
                    </w:p>
                    <w:p>
                      <w:pPr>
                        <w:pStyle w:val="FrameContents"/>
                        <w:widowControl w:val="false"/>
                        <w:tabs>
                          <w:tab w:val="clear" w:pos="720"/>
                          <w:tab w:val="left" w:pos="1482" w:leader="none"/>
                        </w:tabs>
                        <w:spacing w:lineRule="auto" w:line="240" w:before="0" w:after="0"/>
                        <w:rPr>
                          <w:b/>
                          <w:bCs/>
                        </w:rPr>
                      </w:pPr>
                      <w:r>
                        <w:rPr>
                          <w:rFonts w:cs="Tahoma" w:ascii="Tahoma" w:hAnsi="Tahoma"/>
                          <w:b/>
                          <w:bCs/>
                        </w:rPr>
                        <w:t xml:space="preserve">Gospel hymn        775  Seek ye first the Kingdom of God,                                                               </w:t>
                      </w:r>
                    </w:p>
                    <w:p>
                      <w:pPr>
                        <w:pStyle w:val="FrameContents"/>
                        <w:widowControl w:val="false"/>
                        <w:tabs>
                          <w:tab w:val="clear" w:pos="720"/>
                          <w:tab w:val="left" w:pos="1482" w:leader="none"/>
                        </w:tabs>
                        <w:spacing w:lineRule="auto" w:line="240" w:before="0" w:after="0"/>
                        <w:rPr>
                          <w:b/>
                          <w:bCs/>
                        </w:rPr>
                      </w:pPr>
                      <w:r>
                        <w:rPr>
                          <w:rFonts w:cs="Tahoma" w:ascii="Tahoma" w:hAnsi="Tahoma"/>
                          <w:b/>
                          <w:bCs/>
                        </w:rPr>
                        <w:t>Offertory hymn    722  Love is the touch of intangible joy;</w:t>
                      </w:r>
                      <w:r>
                        <w:rPr>
                          <w:rFonts w:cs="Tahoma" w:ascii="Tahoma" w:hAnsi="Tahoma"/>
                          <w:b w:val="false"/>
                          <w:bCs w:val="false"/>
                          <w:sz w:val="18"/>
                          <w:szCs w:val="18"/>
                        </w:rPr>
                        <w:t xml:space="preserve"> </w:t>
                      </w:r>
                    </w:p>
                    <w:p>
                      <w:pPr>
                        <w:pStyle w:val="FrameContents"/>
                        <w:widowControl w:val="false"/>
                        <w:tabs>
                          <w:tab w:val="clear" w:pos="720"/>
                          <w:tab w:val="left" w:pos="1482" w:leader="none"/>
                        </w:tabs>
                        <w:spacing w:lineRule="auto" w:line="240" w:before="0" w:after="0"/>
                        <w:rPr>
                          <w:b/>
                          <w:bCs/>
                        </w:rPr>
                      </w:pPr>
                      <w:r>
                        <w:rPr>
                          <w:rFonts w:cs="Tahoma" w:ascii="Tahoma" w:hAnsi="Tahoma"/>
                          <w:b/>
                          <w:bCs/>
                        </w:rPr>
                        <w:t xml:space="preserve">Communion                   Organ music   </w:t>
                      </w:r>
                    </w:p>
                    <w:p>
                      <w:pPr>
                        <w:pStyle w:val="FrameContents"/>
                        <w:widowControl w:val="false"/>
                        <w:tabs>
                          <w:tab w:val="clear" w:pos="720"/>
                          <w:tab w:val="left" w:pos="1482" w:leader="none"/>
                        </w:tabs>
                        <w:spacing w:lineRule="auto" w:line="240" w:before="0" w:after="0"/>
                        <w:rPr>
                          <w:b/>
                          <w:bCs/>
                        </w:rPr>
                      </w:pPr>
                      <w:r>
                        <w:rPr>
                          <w:rFonts w:cs="Tahoma" w:ascii="Tahoma" w:hAnsi="Tahoma"/>
                          <w:b/>
                          <w:bCs/>
                        </w:rPr>
                        <w:t>Final hymn           638  Give me joy in my heart, keep me praising,</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u w:val="single"/>
                        </w:rPr>
                        <w:t>The Collect</w:t>
                      </w:r>
                    </w:p>
                    <w:p>
                      <w:pPr>
                        <w:pStyle w:val="FrameContents"/>
                        <w:widowControl w:val="false"/>
                        <w:tabs>
                          <w:tab w:val="clear" w:pos="720"/>
                          <w:tab w:val="left" w:pos="1482" w:leader="none"/>
                        </w:tabs>
                        <w:spacing w:lineRule="auto" w:line="240" w:before="0" w:after="0"/>
                        <w:rPr/>
                      </w:pPr>
                      <w:r>
                        <w:rPr>
                          <w:rFonts w:ascii="Tahoma" w:hAnsi="Tahoma"/>
                          <w:b w:val="false"/>
                          <w:bCs w:val="false"/>
                          <w:i w:val="false"/>
                          <w:iCs w:val="false"/>
                        </w:rPr>
                        <w:t xml:space="preserve">O God, the protector of all who trust in you, without whom nothing can be whole and nothing can be holy: increase your mercy towards us, that, with you as our ruler and guide, we may so enjoy the good things of time, as not to lose the things of eternity; through Jesus Christ, our Lord, who lives and reigns with you, in the unity of the Holy Spirit, one God, world without end. </w:t>
                      </w:r>
                      <w:r>
                        <w:rPr>
                          <w:rFonts w:cs="Tahoma" w:ascii="Tahoma" w:hAnsi="Tahoma"/>
                        </w:rPr>
                        <w:t xml:space="preserve"> Amen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u w:val="single"/>
                        </w:rPr>
                        <w:t xml:space="preserve">Readings </w:t>
                      </w:r>
                      <w:r>
                        <w:rPr>
                          <w:rFonts w:cs="Tahoma" w:ascii="Tahoma" w:hAnsi="Tahoma"/>
                          <w:b/>
                          <w:bCs/>
                        </w:rPr>
                        <w:t xml:space="preserve">  Year C</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 xml:space="preserve">First reading  </w:t>
                        <w:tab/>
                        <w:t xml:space="preserve">         1 Kings 19: 15 - 16, 19 – 21  (285)</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 xml:space="preserve">Psalm:                       Psalm 16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                 </w:t>
                      </w:r>
                      <w:r>
                        <w:rPr>
                          <w:rFonts w:cs="Tahoma" w:ascii="Tahoma" w:hAnsi="Tahoma"/>
                          <w:b/>
                          <w:bCs/>
                        </w:rPr>
                        <w:t>Refrain:</w:t>
                      </w:r>
                      <w:r>
                        <w:rPr>
                          <w:rFonts w:cs="Tahoma" w:ascii="Tahoma" w:hAnsi="Tahoma"/>
                          <w:b w:val="false"/>
                          <w:bCs w:val="false"/>
                        </w:rPr>
                        <w:t xml:space="preserve">   O Lord, you are my portion</w:t>
                      </w:r>
                      <w:r>
                        <w:rPr>
                          <w:rFonts w:cs="Tahoma" w:ascii="Tahoma" w:hAnsi="Tahoma"/>
                          <w:b/>
                          <w:bCs/>
                        </w:rPr>
                        <w:t xml:space="preserve"> and my cup.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Epistle                       Galatians 5: 1, 13 - 25</w:t>
                      </w:r>
                      <w:r>
                        <w:rPr>
                          <w:rFonts w:cs="Tahoma" w:ascii="Tahoma" w:hAnsi="Tahoma"/>
                          <w:b/>
                          <w:bCs/>
                          <w:i/>
                          <w:iCs/>
                        </w:rPr>
                        <w:t xml:space="preserve">   </w:t>
                      </w:r>
                      <w:r>
                        <w:rPr>
                          <w:rFonts w:cs="Tahoma" w:ascii="Tahoma" w:hAnsi="Tahoma"/>
                          <w:b/>
                          <w:bCs/>
                          <w:i w:val="false"/>
                          <w:iCs w:val="false"/>
                        </w:rPr>
                        <w:t>(948)</w:t>
                      </w:r>
                      <w:r>
                        <w:rPr>
                          <w:rFonts w:cs="Tahoma" w:ascii="Tahoma" w:hAnsi="Tahoma"/>
                          <w:b/>
                          <w:bCs/>
                          <w:i/>
                          <w:iCs/>
                        </w:rPr>
                        <w:t xml:space="preserve">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 xml:space="preserve">Gospel                       Luke 9: 51 - 62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 xml:space="preserve">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Eucharistic Prayer I: Page 8</w:t>
                      </w:r>
                    </w:p>
                    <w:p>
                      <w:pPr>
                        <w:pStyle w:val="FrameContents"/>
                        <w:widowControl w:val="false"/>
                        <w:tabs>
                          <w:tab w:val="clear" w:pos="720"/>
                          <w:tab w:val="left" w:pos="1482" w:leader="none"/>
                        </w:tabs>
                        <w:spacing w:lineRule="auto" w:line="240" w:before="0" w:after="0"/>
                        <w:rPr>
                          <w:rFonts w:ascii="Tahoma" w:hAnsi="Tahoma" w:cs="Tahoma"/>
                          <w:b/>
                          <w:bCs/>
                        </w:rPr>
                      </w:pPr>
                      <w:r>
                        <w:rPr>
                          <w:rFonts w:cs="Tahoma" w:ascii="Tahoma" w:hAnsi="Tahoma"/>
                          <w:b/>
                          <w:bCs/>
                        </w:rPr>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 </w:t>
                      </w:r>
                      <w:r>
                        <w:rPr>
                          <w:rFonts w:cs="Tahoma" w:ascii="Tahoma" w:hAnsi="Tahoma"/>
                          <w:b/>
                          <w:bCs/>
                        </w:rPr>
                        <w:t>WHAT ABOUT MONEY?</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Everything that happens at St Ninian’s is dependent on the offerings and donations of everyone in the congregation.</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If you wish you can also make an offering to St Ninian’s by bank transfer to:</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Bank account name:  St Ninian’s Church Vestry</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Sort code:  82-68-21   Account number: 20510140</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GIFT AID declaration forms are available on the Welcome Desk</w:t>
                      </w:r>
                    </w:p>
                    <w:p>
                      <w:pPr>
                        <w:pStyle w:val="FrameContents"/>
                        <w:widowControl w:val="false"/>
                        <w:tabs>
                          <w:tab w:val="clear" w:pos="720"/>
                          <w:tab w:val="left" w:pos="1482" w:leader="none"/>
                        </w:tabs>
                        <w:spacing w:lineRule="auto" w:line="240" w:before="0" w:after="0"/>
                        <w:rPr>
                          <w:rFonts w:ascii="Tahoma" w:hAnsi="Tahoma" w:cs="Tahoma"/>
                        </w:rPr>
                      </w:pPr>
                      <w:r>
                        <w:rPr>
                          <w:rFonts w:cs="Tahoma" w:ascii="Tahoma" w:hAnsi="Tahoma"/>
                        </w:rPr>
                      </w:r>
                    </w:p>
                    <w:p>
                      <w:pPr>
                        <w:pStyle w:val="FrameContents"/>
                        <w:widowControl w:val="false"/>
                        <w:tabs>
                          <w:tab w:val="clear" w:pos="720"/>
                          <w:tab w:val="left" w:pos="1482" w:leader="none"/>
                        </w:tabs>
                        <w:spacing w:lineRule="auto" w:line="240" w:before="0" w:after="0"/>
                        <w:rPr>
                          <w:rFonts w:ascii="Tahoma" w:hAnsi="Tahoma" w:cs="Tahoma"/>
                        </w:rPr>
                      </w:pPr>
                      <w:r>
                        <w:rPr>
                          <w:rFonts w:cs="Tahoma" w:ascii="Tahoma" w:hAnsi="Tahoma"/>
                        </w:rPr>
                      </w:r>
                    </w:p>
                    <w:p>
                      <w:pPr>
                        <w:pStyle w:val="FrameContents"/>
                        <w:widowControl w:val="false"/>
                        <w:tabs>
                          <w:tab w:val="clear" w:pos="720"/>
                          <w:tab w:val="left" w:pos="1482" w:leader="none"/>
                        </w:tabs>
                        <w:spacing w:lineRule="auto" w:line="240" w:before="0" w:after="0"/>
                        <w:rPr>
                          <w:rFonts w:ascii="Tahoma" w:hAnsi="Tahoma"/>
                        </w:rPr>
                      </w:pPr>
                      <w:r>
                        <w:rPr/>
                      </w:r>
                    </w:p>
                  </w:txbxContent>
                </v:textbox>
                <w10:wrap type="square"/>
              </v:rect>
            </w:pict>
          </mc:Fallback>
        </mc:AlternateContent>
        <mc:AlternateContent>
          <mc:Choice Requires="wps">
            <w:drawing>
              <wp:anchor behindDoc="0" distT="3175" distB="3175" distL="3175" distR="3175" simplePos="0" locked="0" layoutInCell="1" allowOverlap="1" relativeHeight="8" wp14:anchorId="70F7FE24">
                <wp:simplePos x="0" y="0"/>
                <wp:positionH relativeFrom="column">
                  <wp:posOffset>-3162300</wp:posOffset>
                </wp:positionH>
                <wp:positionV relativeFrom="paragraph">
                  <wp:posOffset>537210</wp:posOffset>
                </wp:positionV>
                <wp:extent cx="1974850" cy="9291320"/>
                <wp:effectExtent l="3175" t="3175" r="3175" b="3175"/>
                <wp:wrapNone/>
                <wp:docPr id="2" name="Rectangle 3"/>
                <a:graphic xmlns:a="http://schemas.openxmlformats.org/drawingml/2006/main">
                  <a:graphicData uri="http://schemas.microsoft.com/office/word/2010/wordprocessingShape">
                    <wps:wsp>
                      <wps:cNvSpPr/>
                      <wps:spPr>
                        <a:xfrm>
                          <a:off x="0" y="0"/>
                          <a:ext cx="1974960" cy="9291240"/>
                        </a:xfrm>
                        <a:prstGeom prst="rect">
                          <a:avLst/>
                        </a:prstGeom>
                        <a:noFill/>
                        <a:ln w="6350">
                          <a:solidFill>
                            <a:srgbClr val="000000"/>
                          </a:solidFill>
                          <a:round/>
                        </a:ln>
                      </wps:spPr>
                      <wps:style>
                        <a:lnRef idx="0"/>
                        <a:fillRef idx="0"/>
                        <a:effectRef idx="0"/>
                        <a:fontRef idx="minor"/>
                      </wps:style>
                      <wps:txbx>
                        <w:txbxContent>
                          <w:p>
                            <w:pPr>
                              <w:pStyle w:val="FrameContents"/>
                              <w:widowControl w:val="false"/>
                              <w:spacing w:before="0" w:after="0"/>
                              <w:rPr>
                                <w14:ligatures w14:val="none"/>
                              </w:rPr>
                            </w:pPr>
                            <w:r>
                              <w:rPr/>
                            </w:r>
                          </w:p>
                        </w:txbxContent>
                      </wps:txbx>
                      <wps:bodyPr anchor="t">
                        <a:prstTxWarp prst="textNoShape"/>
                        <a:noAutofit/>
                      </wps:bodyPr>
                    </wps:wsp>
                  </a:graphicData>
                </a:graphic>
              </wp:anchor>
            </w:drawing>
          </mc:Choice>
          <mc:Fallback>
            <w:pict>
              <v:rect id="shape_0" ID="Rectangle 3" path="m0,0l-2147483645,0l-2147483645,-2147483646l0,-2147483646xe" stroked="t" o:allowincell="f" style="position:absolute;margin-left:-249pt;margin-top:42.3pt;width:155.45pt;height:731.55pt;mso-wrap-style:none;v-text-anchor:middle" wp14:anchorId="70F7FE24">
                <v:fill o:detectmouseclick="t" on="false"/>
                <v:stroke color="black" weight="6480" joinstyle="round" endcap="flat"/>
                <v:textbox>
                  <w:txbxContent>
                    <w:p>
                      <w:pPr>
                        <w:pStyle w:val="FrameContents"/>
                        <w:widowControl w:val="false"/>
                        <w:spacing w:before="0" w:after="0"/>
                        <w:rPr>
                          <w14:ligatures w14:val="none"/>
                        </w:rPr>
                      </w:pPr>
                      <w:r>
                        <w:rPr/>
                      </w:r>
                    </w:p>
                  </w:txbxContent>
                </v:textbox>
                <w10:wrap type="none"/>
              </v:rect>
            </w:pict>
          </mc:Fallback>
        </mc:AlternateContent>
        <w:t>​</w:t>
      </w:r>
      <w:r>
        <w:rPr/>
        <mc:AlternateContent>
          <mc:Choice Requires="wps">
            <w:drawing>
              <wp:anchor behindDoc="0" distT="40005" distB="53340" distL="108585" distR="130175" simplePos="0" locked="0" layoutInCell="0" allowOverlap="1" relativeHeight="2" wp14:anchorId="7C61C837">
                <wp:simplePos x="0" y="0"/>
                <wp:positionH relativeFrom="column">
                  <wp:posOffset>4629150</wp:posOffset>
                </wp:positionH>
                <wp:positionV relativeFrom="paragraph">
                  <wp:posOffset>635</wp:posOffset>
                </wp:positionV>
                <wp:extent cx="4933315" cy="9879965"/>
                <wp:effectExtent l="5715" t="5715" r="4445" b="4445"/>
                <wp:wrapSquare wrapText="bothSides"/>
                <wp:docPr id="3" name="Text Box 2"/>
                <a:graphic xmlns:a="http://schemas.openxmlformats.org/drawingml/2006/main">
                  <a:graphicData uri="http://schemas.microsoft.com/office/word/2010/wordprocessingShape">
                    <wps:wsp>
                      <wps:cNvSpPr/>
                      <wps:spPr>
                        <a:xfrm>
                          <a:off x="0" y="0"/>
                          <a:ext cx="4933440" cy="9879840"/>
                        </a:xfrm>
                        <a:prstGeom prst="rect">
                          <a:avLst/>
                        </a:prstGeom>
                        <a:solidFill>
                          <a:srgbClr val="ffffff"/>
                        </a:solidFill>
                        <a:ln w="9525">
                          <a:solidFill>
                            <a:srgbClr val="ffffff"/>
                          </a:solidFill>
                          <a:miter/>
                        </a:ln>
                      </wps:spPr>
                      <wps:style>
                        <a:lnRef idx="0"/>
                        <a:fillRef idx="0"/>
                        <a:effectRef idx="0"/>
                        <a:fontRef idx="minor"/>
                      </wps:style>
                      <wps:txbx>
                        <w:txbxContent>
                          <w:p>
                            <w:pPr>
                              <w:pStyle w:val="FrameContents"/>
                              <w:widowControl w:val="false"/>
                              <w:tabs>
                                <w:tab w:val="clear" w:pos="720"/>
                                <w:tab w:val="left" w:pos="1482" w:leader="none"/>
                              </w:tabs>
                              <w:spacing w:lineRule="auto" w:line="240" w:before="0" w:after="0"/>
                              <w:rPr>
                                <w:rFonts w:ascii="Tahoma" w:hAnsi="Tahoma" w:cs="Tahoma"/>
                                <w:b/>
                                <w:bCs/>
                                <w14:ligatures w14:val="none"/>
                              </w:rPr>
                            </w:pPr>
                            <w:del w:id="0" w:author="Microsoft Word" w:date="2025-05-09T12:35:00Z">
                              <w:r>
                                <w:rPr>
                                  <w:rFonts w:cs="Tahoma" w:ascii="Tahoma" w:hAnsi="Tahoma"/>
                                  <w:sz w:val="18"/>
                                  <w:szCs w:val="18"/>
                                </w:rPr>
                                <w:delText xml:space="preserve"> </w:delText>
                              </w:r>
                            </w:del>
                            <w:del w:id="1" w:author="Microsoft Word" w:date="2025-05-09T12:35:00Z">
                              <w:r>
                                <w:rPr>
                                  <w:rFonts w:cs="Tahoma" w:ascii="Tahoma" w:hAnsi="Tahoma"/>
                                  <w:b/>
                                  <w:bCs/>
                                  <w:caps/>
                                  <w14:ligatures w14:val="none"/>
                                </w:rPr>
                                <w:delText>Saint Ninian’s Scottish Episcopal Church, Troon</w:delText>
                              </w:r>
                            </w:del>
                            <w:del w:id="2" w:author="Microsoft Word" w:date="2025-05-09T12:35:00Z">
                              <w:r>
                                <w:rPr>
                                  <w:rFonts w:cs="Tahoma" w:ascii="Tahoma" w:hAnsi="Tahoma"/>
                                  <w:b/>
                                  <w:bCs/>
                                  <w14:ligatures w14:val="none"/>
                                </w:rPr>
                                <w:br/>
                                <w:delText>Sunday 11 May 2025 (Fourth Sunday of Easter) Vocations Sunday</w:delText>
                              </w:r>
                            </w:del>
                          </w:p>
                          <w:p>
                            <w:pPr>
                              <w:pStyle w:val="FrameContents"/>
                              <w:widowControl w:val="false"/>
                              <w:tabs>
                                <w:tab w:val="clear" w:pos="720"/>
                                <w:tab w:val="left" w:pos="1482" w:leader="none"/>
                              </w:tabs>
                              <w:spacing w:lineRule="auto" w:line="240" w:before="0" w:after="0"/>
                              <w:rPr>
                                <w:rFonts w:ascii="Tahoma" w:hAnsi="Tahoma" w:cs="Tahoma"/>
                                <w:sz w:val="18"/>
                                <w:szCs w:val="18"/>
                                <w14:ligatures w14:val="none"/>
                              </w:rPr>
                            </w:pPr>
                            <w:del w:id="3" w:author="Microsoft Word" w:date="2025-05-09T12:35:00Z">
                              <w:r>
                                <w:rPr>
                                  <w:rFonts w:cs="Tahoma" w:ascii="Tahoma" w:hAnsi="Tahoma"/>
                                  <w:b/>
                                  <w:bCs/>
                                  <w14:ligatures w14:val="none"/>
                                </w:rPr>
                                <w:delText>President &amp; Preacher: Rev Keith Thomasson</w:delText>
                                <w:br/>
                              </w:r>
                            </w:del>
                            <w:del w:id="4" w:author="Microsoft Word" w:date="2025-05-09T12:35:00Z">
                              <w:r>
                                <w:rPr>
                                  <w:rFonts w:cs="Tahoma" w:ascii="Tahoma" w:hAnsi="Tahoma"/>
                                  <w:b/>
                                  <w:bCs/>
                                  <w:sz w:val="16"/>
                                  <w:szCs w:val="16"/>
                                  <w14:ligatures w14:val="none"/>
                                </w:rPr>
                                <w:delText xml:space="preserve">  </w:delText>
                                <w:br/>
                              </w:r>
                            </w:del>
                            <w:del w:id="5" w:author="Microsoft Word" w:date="2025-05-09T12:35:00Z">
                              <w:r>
                                <w:rPr>
                                  <w:rFonts w:cs="Tahoma" w:ascii="Tahoma" w:hAnsi="Tahoma"/>
                                  <w:sz w:val="18"/>
                                  <w:szCs w:val="18"/>
                                  <w14:ligatures w14:val="none"/>
                                </w:rPr>
                                <w:delText xml:space="preserve">Our hope is that you will encounter God and friendship. You may sit anywhere in the nave part of the church. If you have young children with you, their exploration and heartfelt articulation of sound are most welcome.       </w:delText>
                              </w:r>
                            </w:del>
                            <w:del w:id="6" w:author="Microsoft Word" w:date="2025-05-09T12:35:00Z">
                              <w:r>
                                <w:rPr>
                                  <w:rFonts w:cs="Tahoma" w:ascii="Tahoma" w:hAnsi="Tahoma"/>
                                  <w:b/>
                                  <w:bCs/>
                                  <w:sz w:val="18"/>
                                  <w:szCs w:val="18"/>
                                  <w14:ligatures w14:val="none"/>
                                </w:rPr>
                                <w:delText xml:space="preserve">   </w:delText>
                                <w:br/>
                              </w:r>
                            </w:del>
                            <w:del w:id="7" w:author="Microsoft Word" w:date="2025-05-09T12:35:00Z">
                              <w:r>
                                <w:rPr>
                                  <w:rFonts w:cs="Tahoma" w:ascii="Tahoma" w:hAnsi="Tahoma"/>
                                  <w:sz w:val="18"/>
                                  <w:szCs w:val="18"/>
                                  <w14:ligatures w14:val="none"/>
                                </w:rPr>
                                <w:delText xml:space="preserve">Please join others in the hall for refreshment afterwards. Toilets are available in the hall, please ask for directions.  </w:delText>
                              </w:r>
                            </w:del>
                            <w:del w:id="8" w:author="Microsoft Word" w:date="2025-05-09T12:35:00Z">
                              <w:r>
                                <w:rPr>
                                  <w:rFonts w:cs="Tahoma" w:ascii="Tahoma" w:hAnsi="Tahoma"/>
                                  <w:sz w:val="16"/>
                                  <w:szCs w:val="16"/>
                                  <w14:ligatures w14:val="none"/>
                                </w:rPr>
                                <w:delText xml:space="preserve"> </w:delText>
                                <w:br/>
                              </w:r>
                            </w:del>
                            <w:del w:id="9" w:author="Microsoft Word" w:date="2025-05-09T12:35:00Z">
                              <w:r>
                                <w:rPr>
                                  <w:rFonts w:cs="Tahoma" w:ascii="Tahoma" w:hAnsi="Tahoma"/>
                                  <w:sz w:val="18"/>
                                  <w:szCs w:val="18"/>
                                  <w14:ligatures w14:val="none"/>
                                </w:rPr>
                                <w:delText xml:space="preserve">If you want to know more about faith, become involved with the life of St Ninian’s, </w:delText>
                                <w:br/>
                                <w:delText xml:space="preserve">or want a pastoral visit please speak to Keith our Rector.          </w:delText>
                                <w:br/>
                                <w:delText>All who are baptised are welcome to receive Holy Communion in one or both forms. Please ask for a blessing if you want one when you come forward. Gluten free wafers are available and those requiring them should let the Welcomers know.</w:delText>
                              </w:r>
                            </w:del>
                          </w:p>
                          <w:p>
                            <w:pPr>
                              <w:pStyle w:val="FrameContents"/>
                              <w:widowControl w:val="false"/>
                              <w:tabs>
                                <w:tab w:val="clear" w:pos="720"/>
                                <w:tab w:val="left" w:pos="1751" w:leader="none"/>
                              </w:tabs>
                              <w:spacing w:lineRule="auto" w:line="240" w:before="0" w:after="0"/>
                              <w:rPr>
                                <w:rFonts w:ascii="Tahoma" w:hAnsi="Tahoma" w:cs="Tahoma"/>
                                <w:sz w:val="8"/>
                                <w:szCs w:val="8"/>
                                <w14:ligatures w14:val="none"/>
                              </w:rPr>
                            </w:pPr>
                            <w:del w:id="10" w:author="Microsoft Word" w:date="2025-05-09T12:35:00Z">
                              <w:r>
                                <w:rPr>
                                  <w:rFonts w:cs="Tahoma" w:ascii="Tahoma" w:hAnsi="Tahoma"/>
                                  <w:sz w:val="18"/>
                                  <w:szCs w:val="18"/>
                                  <w14:ligatures w14:val="none"/>
                                </w:rPr>
                                <w:delText xml:space="preserve">Please note that today’s service will be live streamed via YouTube. </w:delText>
                                <w:br/>
                                <w:delText>This will be as non-intrusive as is practicable but will include video of the nave except the back row on the right</w:delText>
                              </w:r>
                            </w:del>
                            <w:del w:id="11" w:author="Microsoft Word" w:date="2025-05-09T12:35:00Z">
                              <w:r>
                                <w:rPr>
                                  <w:rFonts w:cs="Tahoma" w:ascii="Tahoma" w:hAnsi="Tahoma"/>
                                  <w14:ligatures w14:val="none"/>
                                </w:rPr>
                                <w:delText>.</w:delText>
                              </w:r>
                            </w:del>
                            <w:del w:id="12" w:author="Microsoft Word" w:date="2025-05-09T12:35:00Z">
                              <w:r>
                                <w:rPr>
                                  <w:rFonts w:cs="Tahoma" w:ascii="Tahoma" w:hAnsi="Tahoma"/>
                                  <w:sz w:val="8"/>
                                  <w:szCs w:val="8"/>
                                  <w14:ligatures w14:val="none"/>
                                </w:rPr>
                                <w:delText xml:space="preserve">    </w:delText>
                              </w:r>
                            </w:del>
                          </w:p>
                          <w:p>
                            <w:pPr>
                              <w:pStyle w:val="FrameContents"/>
                              <w:widowControl w:val="false"/>
                              <w:spacing w:lineRule="auto" w:line="240" w:before="0" w:after="0"/>
                              <w:rPr>
                                <w:rFonts w:ascii="Tahoma" w:hAnsi="Tahoma" w:cs="Tahoma"/>
                                <w:color w:val="FF0000"/>
                                <w:sz w:val="18"/>
                                <w:szCs w:val="18"/>
                                <w:lang w:val="en-US"/>
                                <w14:ligatures w14:val="none"/>
                              </w:rPr>
                            </w:pPr>
                            <w:del w:id="13" w:author="Microsoft Word" w:date="2025-05-09T12:35:00Z">
                              <w:r>
                                <w:rPr>
                                  <w:rFonts w:cs="Tahoma" w:ascii="Tahoma" w:hAnsi="Tahoma"/>
                                  <w:b/>
                                  <w:bCs/>
                                  <w:color w:val="FF0000"/>
                                  <w:sz w:val="16"/>
                                  <w:szCs w:val="16"/>
                                  <w:u w:val="single"/>
                                  <w14:ligatures w14:val="none"/>
                                </w:rPr>
                                <w:delText xml:space="preserve">  </w:delText>
                              </w:r>
                            </w:del>
                            <w:del w:id="14" w:author="Microsoft Word" w:date="2025-05-09T12:35:00Z">
                              <w:r>
                                <w:rPr>
                                  <w:rFonts w:cs="Tahoma" w:ascii="Tahoma" w:hAnsi="Tahoma"/>
                                  <w:b/>
                                  <w:bCs/>
                                  <w:color w:val="FF0000"/>
                                  <w:sz w:val="16"/>
                                  <w:szCs w:val="16"/>
                                  <w:u w:val="single"/>
                                  <w14:ligatures w14:val="none"/>
                                </w:rPr>
                                <w:br/>
                              </w:r>
                            </w:del>
                            <w:del w:id="15" w:author="Microsoft Word" w:date="2025-05-09T12:35:00Z">
                              <w:r>
                                <w:rPr>
                                  <w:rFonts w:cs="Tahoma" w:ascii="Tahoma" w:hAnsi="Tahoma"/>
                                  <w:b/>
                                  <w:bCs/>
                                  <w:u w:val="single"/>
                                  <w14:ligatures w14:val="none"/>
                                </w:rPr>
                                <w:delText>Hymns at the Eucharist</w:delText>
                                <w:br/>
                              </w:r>
                            </w:del>
                            <w:del w:id="16" w:author="Microsoft Word" w:date="2025-05-09T12:35:00Z">
                              <w:r>
                                <w:rPr>
                                  <w:rFonts w:cs="Tahoma" w:ascii="Tahoma" w:hAnsi="Tahoma"/>
                                  <w:b/>
                                  <w:bCs/>
                                  <w:sz w:val="18"/>
                                  <w:szCs w:val="18"/>
                                  <w14:ligatures w14:val="none"/>
                                </w:rPr>
                                <w:delText xml:space="preserve">Opening hymn    566  Put peace into each other’s hands                                   Gospel hymn  </w:delText>
                                <w:tab/>
                                <w:delText xml:space="preserve">  193  All heaven declares the glory of the risen Lord.     </w:delText>
                                <w:br/>
                                <w:delText xml:space="preserve">Offertory     </w:delText>
                                <w:tab/>
                                <w:delText xml:space="preserve">  799  The Lord’s my Shepherd, I’ll not want;</w:delText>
                              </w:r>
                            </w:del>
                            <w:del w:id="17" w:author="Microsoft Word" w:date="2025-05-09T12:35:00Z">
                              <w:r>
                                <w:rPr>
                                  <w:rFonts w:cs="Tahoma" w:ascii="Tahoma" w:hAnsi="Tahoma"/>
                                  <w:b/>
                                  <w:bCs/>
                                  <w:i/>
                                  <w:iCs/>
                                  <w:sz w:val="18"/>
                                  <w:szCs w:val="18"/>
                                  <w14:ligatures w14:val="none"/>
                                </w:rPr>
                                <w:delText xml:space="preserve">        </w:delText>
                              </w:r>
                            </w:del>
                          </w:p>
                          <w:p>
                            <w:pPr>
                              <w:pStyle w:val="FrameContents"/>
                              <w:widowControl w:val="false"/>
                              <w:spacing w:lineRule="auto" w:line="240" w:before="0" w:after="0"/>
                              <w:rPr>
                                <w:rFonts w:ascii="Tahoma" w:hAnsi="Tahoma" w:cs="Tahoma"/>
                                <w:color w:val="FF0000"/>
                                <w:lang w:val="en-US"/>
                                <w14:ligatures w14:val="none"/>
                              </w:rPr>
                            </w:pPr>
                            <w:del w:id="18" w:author="Microsoft Word" w:date="2025-05-09T12:35:00Z">
                              <w:r>
                                <w:rPr>
                                  <w:rFonts w:cs="Tahoma" w:ascii="Tahoma" w:hAnsi="Tahoma"/>
                                  <w:b/>
                                  <w:bCs/>
                                  <w:sz w:val="18"/>
                                  <w:szCs w:val="18"/>
                                  <w14:ligatures w14:val="none"/>
                                </w:rPr>
                                <w:delText>Communion                 Organ music</w:delText>
                                <w:br/>
                                <w:delText>Final hymn           510  Will you come and follow me</w:delText>
                              </w:r>
                            </w:del>
                          </w:p>
                          <w:p>
                            <w:pPr>
                              <w:pStyle w:val="FrameContents"/>
                              <w:widowControl w:val="false"/>
                              <w:spacing w:lineRule="auto" w:line="240" w:before="0" w:after="0"/>
                              <w:rPr>
                                <w:rFonts w:ascii="Tahoma" w:hAnsi="Tahoma" w:cs="Tahoma"/>
                                <w:color w:val="FF0000"/>
                                <w:lang w:val="en-US"/>
                                <w14:ligatures w14:val="none"/>
                              </w:rPr>
                            </w:pPr>
                            <w:del w:id="19" w:author="Microsoft Word" w:date="2025-05-09T12:35:00Z">
                              <w:r>
                                <w:rPr>
                                  <w:rFonts w:cs="Tahoma" w:ascii="Tahoma" w:hAnsi="Tahoma"/>
                                  <w:b/>
                                  <w:bCs/>
                                  <w:sz w:val="18"/>
                                  <w:szCs w:val="18"/>
                                  <w14:ligatures w14:val="none"/>
                                </w:rPr>
                                <w:delText xml:space="preserve">         </w:delText>
                              </w:r>
                            </w:del>
                            <w:del w:id="20" w:author="Microsoft Word" w:date="2025-05-09T12:35:00Z">
                              <w:r>
                                <w:rPr>
                                  <w:rFonts w:cs="Tahoma" w:ascii="Tahoma" w:hAnsi="Tahoma"/>
                                  <w:b/>
                                  <w:bCs/>
                                  <w:color w:val="FF0000"/>
                                  <w:sz w:val="18"/>
                                  <w:szCs w:val="18"/>
                                  <w14:ligatures w14:val="none"/>
                                </w:rPr>
                                <w:delText xml:space="preserve">       </w:delText>
                              </w:r>
                            </w:del>
                            <w:del w:id="21" w:author="Microsoft Word" w:date="2025-05-09T12:35:00Z">
                              <w:r>
                                <w:rPr>
                                  <w:rFonts w:cs="Tahoma" w:ascii="Tahoma" w:hAnsi="Tahoma"/>
                                  <w:b/>
                                  <w:bCs/>
                                  <w:color w:val="FF0000"/>
                                  <w:sz w:val="18"/>
                                  <w:szCs w:val="18"/>
                                  <w14:ligatures w14:val="none"/>
                                </w:rPr>
                                <w:br/>
                              </w:r>
                            </w:del>
                            <w:del w:id="22" w:author="Microsoft Word" w:date="2025-05-09T12:35:00Z">
                              <w:r>
                                <w:rPr>
                                  <w:rFonts w:cs="Tahoma" w:ascii="Tahoma" w:hAnsi="Tahoma"/>
                                  <w:b/>
                                  <w:bCs/>
                                  <w:sz w:val="16"/>
                                  <w:szCs w:val="16"/>
                                  <w:u w:val="single"/>
                                  <w14:ligatures w14:val="none"/>
                                </w:rPr>
                                <w:delText xml:space="preserve">  </w:delText>
                              </w:r>
                            </w:del>
                            <w:del w:id="23" w:author="Microsoft Word" w:date="2025-05-09T12:35:00Z">
                              <w:r>
                                <w:rPr>
                                  <w:rFonts w:cs="Tahoma" w:ascii="Tahoma" w:hAnsi="Tahoma"/>
                                  <w:b/>
                                  <w:bCs/>
                                  <w:u w:val="single"/>
                                  <w14:ligatures w14:val="none"/>
                                </w:rPr>
                                <w:delText>The C</w:delText>
                              </w:r>
                            </w:del>
                            <w:del w:id="24" w:author="Microsoft Word" w:date="2025-05-09T12:35:00Z">
                              <w:r>
                                <w:rPr>
                                  <w:rFonts w:cs="Tahoma" w:ascii="Tahoma" w:hAnsi="Tahoma"/>
                                  <w:b/>
                                  <w:bCs/>
                                  <w:spacing w:val="-3"/>
                                  <w:u w:val="single"/>
                                  <w:lang w:val="en-US"/>
                                  <w14:ligatures w14:val="none"/>
                                </w:rPr>
                                <w:delText>ollect</w:delText>
                              </w:r>
                            </w:del>
                          </w:p>
                          <w:p>
                            <w:pPr>
                              <w:pStyle w:val="NoSpacing"/>
                              <w:rPr>
                                <w:rFonts w:ascii="Tahoma" w:hAnsi="Tahoma" w:cs="Tahoma"/>
                                <w:sz w:val="20"/>
                                <w:szCs w:val="20"/>
                              </w:rPr>
                            </w:pPr>
                            <w:del w:id="25" w:author="Microsoft Word" w:date="2025-05-09T12:35:00Z">
                              <w:r>
                                <w:rPr>
                                  <w:rFonts w:cs="Tahoma" w:ascii="Tahoma" w:hAnsi="Tahoma"/>
                                  <w:color w:val="000000"/>
                                  <w:sz w:val="20"/>
                                  <w:szCs w:val="20"/>
                                </w:rPr>
                                <w:delText>O God, the light of whose truth stretches out to those who go astray, that they may return to the path of righteousness: give your grace to all who profess themselves Christians, that they may cast out what is harmful, and pursue all that gives life;</w:delText>
                              </w:r>
                            </w:del>
                          </w:p>
                          <w:p>
                            <w:pPr>
                              <w:pStyle w:val="FrameContents"/>
                              <w:spacing w:lineRule="auto" w:line="240"/>
                              <w:rPr>
                                <w:color w:val="auto"/>
                              </w:rPr>
                            </w:pPr>
                            <w:del w:id="26" w:author="Microsoft Word" w:date="2025-05-09T12:35:00Z">
                              <w:r>
                                <w:rPr>
                                  <w:rFonts w:cs="Tahoma" w:ascii="Tahoma" w:hAnsi="Tahoma"/>
                                </w:rPr>
                                <w:delText>through Jesus Christ, our Lord, who lives and reigns with you, in the unity of the Holy Spirit, one God, world without end. Amen</w:delText>
                              </w:r>
                            </w:del>
                            <w:del w:id="27" w:author="Microsoft Word" w:date="2025-05-09T12:35:00Z">
                              <w:r>
                                <w:rPr>
                                  <w:rFonts w:cs="Tahoma" w:ascii="Tahoma" w:hAnsi="Tahoma"/>
                                  <w:b/>
                                  <w:bCs/>
                                  <w:spacing w:val="-3"/>
                                  <w:sz w:val="16"/>
                                  <w:szCs w:val="16"/>
                                  <w:u w:val="single"/>
                                  <w:lang w:val="en-US"/>
                                  <w14:ligatures w14:val="none"/>
                                </w:rPr>
                                <w:delText xml:space="preserve"> </w:delText>
                                <w:br/>
                                <w:delText xml:space="preserve">  </w:delText>
                                <w:br/>
                              </w:r>
                            </w:del>
                            <w:del w:id="28" w:author="Microsoft Word" w:date="2025-05-09T12:35:00Z">
                              <w:r>
                                <w:rPr>
                                  <w:rFonts w:cs="Tahoma" w:ascii="Tahoma" w:hAnsi="Tahoma"/>
                                  <w:b/>
                                  <w:bCs/>
                                  <w:spacing w:val="-3"/>
                                  <w:u w:val="single"/>
                                  <w:lang w:val="en-US"/>
                                  <w14:ligatures w14:val="none"/>
                                </w:rPr>
                                <w:delText>Readings</w:delText>
                              </w:r>
                            </w:del>
                            <w:del w:id="29" w:author="Microsoft Word" w:date="2025-05-09T12:35:00Z">
                              <w:r>
                                <w:rPr>
                                  <w:rFonts w:cs="Tahoma" w:ascii="Tahoma" w:hAnsi="Tahoma"/>
                                  <w:b/>
                                  <w:bCs/>
                                  <w:spacing w:val="-3"/>
                                  <w:lang w:val="en-US"/>
                                  <w14:ligatures w14:val="none"/>
                                </w:rPr>
                                <w:delText xml:space="preserve">  Year C</w:delText>
                              </w:r>
                            </w:del>
                            <w:del w:id="30" w:author="Microsoft Word" w:date="2025-05-09T12:35:00Z">
                              <w:r>
                                <w:rPr>
                                  <w:rFonts w:cs="Tahoma" w:ascii="Tahoma" w:hAnsi="Tahoma"/>
                                  <w:b/>
                                  <w:bCs/>
                                  <w:color w:val="FF0000"/>
                                  <w:spacing w:val="-3"/>
                                  <w:u w:val="single"/>
                                  <w:lang w:val="en-US"/>
                                  <w14:ligatures w14:val="none"/>
                                </w:rPr>
                                <w:br/>
                              </w:r>
                            </w:del>
                            <w:del w:id="31" w:author="Microsoft Word" w:date="2025-05-09T12:35:00Z">
                              <w:r>
                                <w:rPr>
                                  <w:rFonts w:cs="Tahoma" w:ascii="Tahoma" w:hAnsi="Tahoma"/>
                                  <w:b/>
                                  <w:bCs/>
                                  <w:spacing w:val="-3"/>
                                  <w:lang w:val="en-US"/>
                                  <w14:ligatures w14:val="none"/>
                                </w:rPr>
                                <w:delText xml:space="preserve">First reading </w:delText>
                              </w:r>
                            </w:del>
                            <w:del w:id="32" w:author="Microsoft Word" w:date="2025-05-09T12:35:00Z">
                              <w:r>
                                <w:rPr>
                                  <w:rFonts w:cs="Tahoma" w:ascii="Tahoma" w:hAnsi="Tahoma"/>
                                  <w:b/>
                                  <w:bCs/>
                                  <w:spacing w:val="-3"/>
                                </w:rPr>
                                <w:delText xml:space="preserve"> </w:delText>
                              </w:r>
                            </w:del>
                            <w:del w:id="33" w:author="Microsoft Word" w:date="2025-05-09T12:35:00Z">
                              <w:r>
                                <w:rPr>
                                  <w:rFonts w:cs="Tahoma" w:ascii="Tahoma" w:hAnsi="Tahoma"/>
                                  <w:b/>
                                  <w:bCs/>
                                  <w:spacing w:val="-3"/>
                                  <w:lang w:val="en-US"/>
                                  <w14:ligatures w14:val="none"/>
                                </w:rPr>
                                <w:delText xml:space="preserve">               Acts </w:delText>
                              </w:r>
                            </w:del>
                            <w:del w:id="34" w:author="Microsoft Word" w:date="2025-05-09T12:35:00Z">
                              <w:r>
                                <w:rPr>
                                  <w:rFonts w:cs="Tahoma" w:ascii="Tahoma" w:hAnsi="Tahoma"/>
                                  <w:b/>
                                  <w:bCs/>
                                  <w:spacing w:val="-3"/>
                                </w:rPr>
                                <w:delText>9</w:delText>
                              </w:r>
                            </w:del>
                            <w:del w:id="35" w:author="Microsoft Word" w:date="2025-05-09T12:35:00Z">
                              <w:r>
                                <w:rPr>
                                  <w:rFonts w:cs="Tahoma" w:ascii="Tahoma" w:hAnsi="Tahoma"/>
                                  <w:b/>
                                  <w:bCs/>
                                  <w:spacing w:val="-3"/>
                                  <w:lang w:val="en-US"/>
                                  <w14:ligatures w14:val="none"/>
                                </w:rPr>
                                <w:delText xml:space="preserve">: </w:delText>
                              </w:r>
                            </w:del>
                            <w:del w:id="36" w:author="Microsoft Word" w:date="2025-05-09T12:35:00Z">
                              <w:r>
                                <w:rPr>
                                  <w:rFonts w:cs="Tahoma" w:ascii="Tahoma" w:hAnsi="Tahoma"/>
                                  <w:b/>
                                  <w:bCs/>
                                  <w:spacing w:val="-3"/>
                                </w:rPr>
                                <w:delText>36</w:delText>
                              </w:r>
                            </w:del>
                            <w:del w:id="37" w:author="Microsoft Word" w:date="2025-05-09T12:35:00Z">
                              <w:r>
                                <w:rPr>
                                  <w:rFonts w:cs="Tahoma" w:ascii="Tahoma" w:hAnsi="Tahoma"/>
                                  <w:b/>
                                  <w:bCs/>
                                  <w:spacing w:val="-3"/>
                                  <w:lang w:val="en-US"/>
                                  <w14:ligatures w14:val="none"/>
                                </w:rPr>
                                <w:delText xml:space="preserve"> – </w:delText>
                              </w:r>
                            </w:del>
                            <w:del w:id="38" w:author="Microsoft Word" w:date="2025-05-09T12:35:00Z">
                              <w:r>
                                <w:rPr>
                                  <w:rFonts w:cs="Tahoma" w:ascii="Tahoma" w:hAnsi="Tahoma"/>
                                  <w:b/>
                                  <w:bCs/>
                                  <w:spacing w:val="-3"/>
                                </w:rPr>
                                <w:delText xml:space="preserve">43 </w:delText>
                              </w:r>
                            </w:del>
                            <w:del w:id="39" w:author="Microsoft Word" w:date="2025-05-09T12:35:00Z">
                              <w:r>
                                <w:rPr>
                                  <w:rFonts w:cs="Tahoma" w:ascii="Tahoma" w:hAnsi="Tahoma"/>
                                  <w:b/>
                                  <w:bCs/>
                                  <w:color w:val="auto"/>
                                  <w:spacing w:val="-3"/>
                                </w:rPr>
                                <w:delText>(</w:delText>
                              </w:r>
                            </w:del>
                            <w:del w:id="40" w:author="Microsoft Word" w:date="2025-05-09T12:35:00Z">
                              <w:r>
                                <w:rPr>
                                  <w:rFonts w:cs="Tahoma" w:ascii="Tahoma" w:hAnsi="Tahoma"/>
                                  <w:b/>
                                  <w:bCs/>
                                  <w:color w:val="auto"/>
                                  <w:spacing w:val="-3"/>
                                  <w:lang w:val="en-US"/>
                                  <w14:ligatures w14:val="none"/>
                                </w:rPr>
                                <w:delText>8</w:delText>
                              </w:r>
                            </w:del>
                            <w:del w:id="41" w:author="Microsoft Word" w:date="2025-05-09T12:35:00Z">
                              <w:r>
                                <w:rPr>
                                  <w:rFonts w:cs="Tahoma" w:ascii="Tahoma" w:hAnsi="Tahoma"/>
                                  <w:b/>
                                  <w:bCs/>
                                  <w:color w:val="auto"/>
                                  <w:spacing w:val="-3"/>
                                </w:rPr>
                                <w:delText>94</w:delText>
                              </w:r>
                            </w:del>
                            <w:del w:id="42" w:author="Microsoft Word" w:date="2025-05-09T12:35:00Z">
                              <w:r>
                                <w:rPr>
                                  <w:rFonts w:cs="Tahoma" w:ascii="Tahoma" w:hAnsi="Tahoma"/>
                                  <w:b/>
                                  <w:bCs/>
                                  <w:color w:val="auto"/>
                                  <w:spacing w:val="-3"/>
                                  <w:lang w:val="en-US"/>
                                  <w14:ligatures w14:val="none"/>
                                </w:rPr>
                                <w:delText xml:space="preserve">) </w:delText>
                                <w:br/>
                                <w:delText xml:space="preserve">Psalm:          </w:delText>
                              </w:r>
                            </w:del>
                            <w:del w:id="43" w:author="Microsoft Word" w:date="2025-05-09T12:35:00Z">
                              <w:r>
                                <w:rPr>
                                  <w:rFonts w:cs="Tahoma" w:ascii="Tahoma" w:hAnsi="Tahoma"/>
                                  <w:b/>
                                  <w:bCs/>
                                  <w:color w:val="FF0000"/>
                                  <w:spacing w:val="-3"/>
                                  <w:lang w:val="en-US"/>
                                  <w14:ligatures w14:val="none"/>
                                </w:rPr>
                                <w:delText xml:space="preserve">                 </w:delText>
                              </w:r>
                            </w:del>
                            <w:del w:id="44" w:author="Microsoft Word" w:date="2025-05-09T12:35:00Z">
                              <w:r>
                                <w:rPr>
                                  <w:rFonts w:cs="Tahoma" w:ascii="Tahoma" w:hAnsi="Tahoma"/>
                                  <w:b/>
                                  <w:bCs/>
                                  <w:color w:val="auto"/>
                                  <w:spacing w:val="-3"/>
                                  <w:lang w:val="en-US"/>
                                  <w14:ligatures w14:val="none"/>
                                </w:rPr>
                                <w:delText xml:space="preserve">Psalm 23             </w:delText>
                              </w:r>
                            </w:del>
                            <w:del w:id="45" w:author="Microsoft Word" w:date="2025-05-09T12:35:00Z">
                              <w:r>
                                <w:rPr>
                                  <w:rFonts w:cs="Tahoma" w:ascii="Tahoma" w:hAnsi="Tahoma"/>
                                  <w:b/>
                                  <w:bCs/>
                                  <w:color w:val="FF0000"/>
                                  <w:spacing w:val="-3"/>
                                  <w:lang w:val="en-US"/>
                                  <w14:ligatures w14:val="none"/>
                                </w:rPr>
                                <w:br/>
                              </w:r>
                            </w:del>
                            <w:del w:id="46" w:author="Microsoft Word" w:date="2025-05-09T12:35:00Z">
                              <w:r>
                                <w:rPr>
                                  <w:rFonts w:cs="Tahoma" w:ascii="Tahoma" w:hAnsi="Tahoma"/>
                                  <w:b/>
                                  <w:bCs/>
                                  <w:color w:val="auto"/>
                                  <w:spacing w:val="-3"/>
                                  <w:lang w:val="en-US"/>
                                  <w14:ligatures w14:val="none"/>
                                </w:rPr>
                                <w:delText xml:space="preserve">                  Refrain:   </w:delText>
                                <w:tab/>
                              </w:r>
                            </w:del>
                            <w:del w:id="47" w:author="Microsoft Word" w:date="2025-05-09T12:35:00Z">
                              <w:r>
                                <w:rPr>
                                  <w:rFonts w:cs="Tahoma" w:ascii="Tahoma" w:hAnsi="Tahoma"/>
                                  <w:color w:val="auto"/>
                                  <w:spacing w:val="-3"/>
                                  <w:lang w:val="en-US"/>
                                  <w14:ligatures w14:val="none"/>
                                </w:rPr>
                                <w:delText>The Lord is my shepherd,</w:delText>
                              </w:r>
                            </w:del>
                            <w:del w:id="48" w:author="Microsoft Word" w:date="2025-05-09T12:35:00Z">
                              <w:r>
                                <w:rPr>
                                  <w:rFonts w:cs="Tahoma" w:ascii="Tahoma" w:hAnsi="Tahoma"/>
                                  <w:b/>
                                  <w:bCs/>
                                  <w:color w:val="auto"/>
                                  <w:spacing w:val="-3"/>
                                  <w:lang w:val="en-US"/>
                                  <w14:ligatures w14:val="none"/>
                                </w:rPr>
                                <w:delText xml:space="preserve"> I shall not be in want.</w:delText>
                                <w:br/>
                              </w:r>
                            </w:del>
                            <w:del w:id="49" w:author="Microsoft Word" w:date="2025-05-09T12:35:00Z">
                              <w:r>
                                <w:rPr>
                                  <w:rFonts w:cs="Tahoma" w:ascii="Tahoma" w:hAnsi="Tahoma"/>
                                  <w:b/>
                                  <w:bCs/>
                                  <w:spacing w:val="-3"/>
                                  <w:lang w:val="en-US"/>
                                  <w14:ligatures w14:val="none"/>
                                </w:rPr>
                                <w:delText xml:space="preserve">Epistle    </w:delText>
                                <w:tab/>
                                <w:tab/>
                                <w:delText xml:space="preserve">Revelation 7: 9 -17 (999)                   </w:delText>
                              </w:r>
                            </w:del>
                            <w:del w:id="50" w:author="Microsoft Word" w:date="2025-05-09T12:35:00Z">
                              <w:r>
                                <w:rPr>
                                  <w:rFonts w:cs="Tahoma" w:ascii="Tahoma" w:hAnsi="Tahoma"/>
                                  <w:b/>
                                  <w:bCs/>
                                  <w:color w:val="FF0000"/>
                                  <w:spacing w:val="-3"/>
                                  <w:lang w:val="en-US"/>
                                  <w14:ligatures w14:val="none"/>
                                </w:rPr>
                                <w:br/>
                              </w:r>
                            </w:del>
                            <w:del w:id="51" w:author="Microsoft Word" w:date="2025-05-09T12:35:00Z">
                              <w:r>
                                <w:rPr>
                                  <w:rFonts w:cs="Tahoma" w:ascii="Tahoma" w:hAnsi="Tahoma"/>
                                  <w:b/>
                                  <w:bCs/>
                                  <w:color w:val="auto"/>
                                  <w:spacing w:val="-3"/>
                                  <w:lang w:val="en-US"/>
                                  <w14:ligatures w14:val="none"/>
                                </w:rPr>
                                <w:delText xml:space="preserve">Gospel       </w:delText>
                                <w:tab/>
                                <w:tab/>
                                <w:delText>John 10: 22 – 30</w:delText>
                              </w:r>
                            </w:del>
                            <w:del w:id="52" w:author="Microsoft Word" w:date="2025-05-09T12:35:00Z">
                              <w:r>
                                <w:rPr>
                                  <w:color w:val="auto"/>
                                </w:rPr>
                                <w:delText xml:space="preserve"> </w:delText>
                              </w:r>
                            </w:del>
                            <w:del w:id="53" w:author="Microsoft Word" w:date="2025-05-09T12:35:00Z">
                              <w:r>
                                <w:rPr>
                                  <w:rFonts w:cs="Tahoma" w:ascii="Tahoma" w:hAnsi="Tahoma"/>
                                  <w:b/>
                                  <w:bCs/>
                                  <w:color w:val="auto"/>
                                  <w:spacing w:val="-3"/>
                                  <w:lang w:val="en-US"/>
                                  <w14:ligatures w14:val="none"/>
                                </w:rPr>
                                <w:delText xml:space="preserve">                </w:delText>
                              </w:r>
                            </w:del>
                          </w:p>
                          <w:p>
                            <w:pPr>
                              <w:pStyle w:val="FrameContents"/>
                              <w:widowControl w:val="false"/>
                              <w:tabs>
                                <w:tab w:val="clear" w:pos="720"/>
                                <w:tab w:val="left" w:pos="1751" w:leader="none"/>
                              </w:tabs>
                              <w:spacing w:lineRule="auto" w:line="240" w:before="0" w:after="0"/>
                              <w:rPr>
                                <w:rFonts w:ascii="Tahoma" w:hAnsi="Tahoma" w:cs="Tahoma"/>
                                <w:sz w:val="8"/>
                                <w:szCs w:val="8"/>
                                <w14:ligatures w14:val="none"/>
                              </w:rPr>
                            </w:pPr>
                            <w:del w:id="54" w:author="Microsoft Word" w:date="2025-05-09T12:35:00Z">
                              <w:r>
                                <w:rPr>
                                  <w:rFonts w:cs="Tahoma" w:ascii="Tahoma" w:hAnsi="Tahoma"/>
                                  <w:b/>
                                  <w:bCs/>
                                  <w:color w:val="auto"/>
                                  <w:u w:val="single"/>
                                  <w14:ligatures w14:val="none"/>
                                </w:rPr>
                                <w:delText>Eucharistic Prayer VI: Page 23</w:delText>
                              </w:r>
                            </w:del>
                            <w:del w:id="55" w:author="Microsoft Word" w:date="2025-05-09T12:35:00Z">
                              <w:r>
                                <w:rPr>
                                  <w:rFonts w:cs="Tahoma" w:ascii="Tahoma" w:hAnsi="Tahoma"/>
                                  <w:b/>
                                  <w:bCs/>
                                  <w:i/>
                                  <w:iCs/>
                                  <w:vertAlign w:val="subscript"/>
                                  <w14:ligatures w14:val="none"/>
                                </w:rPr>
                                <w:br/>
                              </w:r>
                            </w:del>
                            <w:del w:id="56" w:author="Microsoft Word" w:date="2025-05-09T12:35:00Z">
                              <w:r>
                                <w:rPr>
                                  <w:rFonts w:cs="Tahoma" w:ascii="Tahoma" w:hAnsi="Tahoma"/>
                                  <w:b/>
                                  <w:bCs/>
                                  <w:i/>
                                  <w:iCs/>
                                  <w:sz w:val="5"/>
                                  <w:szCs w:val="5"/>
                                  <w:vertAlign w:val="subscript"/>
                                  <w14:ligatures w14:val="none"/>
                                </w:rPr>
                                <w:delText xml:space="preserve"> </w:delText>
                              </w:r>
                            </w:del>
                            <w:del w:id="57" w:author="Microsoft Word" w:date="2025-05-09T12:35:00Z">
                              <w:r>
                                <w:rPr>
                                  <w:rFonts w:cs="Tahoma" w:ascii="Tahoma" w:hAnsi="Tahoma"/>
                                  <w:b/>
                                  <w:bCs/>
                                  <w:sz w:val="18"/>
                                  <w:szCs w:val="18"/>
                                  <w14:ligatures w14:val="none"/>
                                </w:rPr>
                                <w:br/>
                              </w:r>
                            </w:del>
                            <w:del w:id="58" w:author="Microsoft Word" w:date="2025-05-09T12:35:00Z">
                              <w:r>
                                <w:rPr>
                                  <w:rFonts w:cs="Tahoma" w:ascii="Tahoma" w:hAnsi="Tahoma"/>
                                  <w14:ligatures w14:val="none"/>
                                </w:rPr>
                                <w:delText xml:space="preserve">The live stream can be viewed by clicking on link: </w:delText>
                              </w:r>
                            </w:del>
                            <w:hyperlink r:id="rId2">
                              <w:del w:id="59" w:author="Microsoft Word" w:date="2025-05-09T12:35:00Z">
                                <w:r>
                                  <w:rPr>
                                    <w:rStyle w:val="Hyperlink"/>
                                    <w:rFonts w:eastAsia="" w:cs="Tahoma" w:ascii="Tahoma" w:hAnsi="Tahoma" w:eastAsiaTheme="majorEastAsia"/>
                                    <w:b/>
                                    <w:bCs/>
                                    <w14:ligatures w14:val="none"/>
                                  </w:rPr>
                                  <w:delText>youtube.com/@stninianstroon</w:delText>
                                </w:r>
                              </w:del>
                            </w:hyperlink>
                            <w:del w:id="60" w:author="Microsoft Word" w:date="2025-05-09T12:35:00Z">
                              <w:r>
                                <w:rPr>
                                  <w:rFonts w:cs="Tahoma" w:ascii="Tahoma" w:hAnsi="Tahoma"/>
                                  <w:b/>
                                  <w:bCs/>
                                  <w14:ligatures w14:val="none"/>
                                </w:rPr>
                                <w:delText xml:space="preserve"> </w:delText>
                              </w:r>
                            </w:del>
                            <w:del w:id="61" w:author="Microsoft Word" w:date="2025-05-09T12:35:00Z">
                              <w:r>
                                <w:rPr>
                                  <w:rFonts w:cs="Tahoma" w:ascii="Tahoma" w:hAnsi="Tahoma"/>
                                  <w14:ligatures w14:val="none"/>
                                </w:rPr>
                                <w:delText>or ‘st ninian’s troon’ on You Tube.</w:delText>
                                <w:br/>
                              </w:r>
                            </w:del>
                          </w:p>
                          <w:p>
                            <w:pPr>
                              <w:pStyle w:val="FrameContents"/>
                              <w:widowControl w:val="false"/>
                              <w:spacing w:lineRule="auto" w:line="240" w:before="0" w:after="0"/>
                              <w:rPr>
                                <w:rFonts w:ascii="Tahoma" w:hAnsi="Tahoma" w:cs="Tahoma"/>
                                <w:b/>
                                <w:bCs/>
                                <w:sz w:val="18"/>
                                <w:szCs w:val="18"/>
                                <w14:ligatures w14:val="none"/>
                              </w:rPr>
                            </w:pPr>
                            <w:del w:id="62" w:author="Microsoft Word" w:date="2025-05-09T12:35:00Z">
                              <w:r>
                                <w:rPr>
                                  <w:rFonts w:cs="Tahoma" w:ascii="Tahoma" w:hAnsi="Tahoma"/>
                                  <w:b/>
                                  <w:bCs/>
                                  <w:sz w:val="18"/>
                                  <w:szCs w:val="18"/>
                                  <w14:ligatures w14:val="none"/>
                                </w:rPr>
                                <w:delText>WHAT ABOUT MONEY?</w:delText>
                              </w:r>
                            </w:del>
                          </w:p>
                          <w:p>
                            <w:pPr>
                              <w:pStyle w:val="FrameContents"/>
                              <w:widowControl w:val="false"/>
                              <w:tabs>
                                <w:tab w:val="clear" w:pos="720"/>
                                <w:tab w:val="left" w:pos="1482" w:leader="none"/>
                              </w:tabs>
                              <w:spacing w:lineRule="auto" w:line="240" w:before="0" w:after="0"/>
                              <w:rPr>
                                <w:rFonts w:ascii="Tahoma" w:hAnsi="Tahoma" w:cs="Tahoma"/>
                              </w:rPr>
                            </w:pPr>
                            <w:del w:id="63" w:author="Microsoft Word" w:date="2025-05-09T12:35:00Z">
                              <w:r>
                                <w:rPr>
                                  <w:rFonts w:cs="Tahoma" w:ascii="Tahoma" w:hAnsi="Tahoma"/>
                                  <w:sz w:val="18"/>
                                  <w:szCs w:val="18"/>
                                  <w14:ligatures w14:val="none"/>
                                </w:rPr>
                                <w:delText xml:space="preserve">Everything that happens at St Ninian’s is dependent on the offerings and donations of everyone in the congregation.  </w:delText>
                              </w:r>
                            </w:del>
                            <w:del w:id="64" w:author="Microsoft Word" w:date="2025-05-09T12:35:00Z">
                              <w:r>
                                <w:rPr>
                                  <w:rFonts w:cs="Tahoma" w:ascii="Tahoma" w:hAnsi="Tahoma"/>
                                  <w:b/>
                                  <w:bCs/>
                                  <w:sz w:val="18"/>
                                  <w:szCs w:val="18"/>
                                  <w14:ligatures w14:val="none"/>
                                </w:rPr>
                                <w:delText xml:space="preserve">   </w:delText>
                                <w:br/>
                              </w:r>
                            </w:del>
                            <w:del w:id="65" w:author="Microsoft Word" w:date="2025-05-09T12:35:00Z">
                              <w:r>
                                <w:rPr>
                                  <w:rFonts w:cs="Tahoma" w:ascii="Tahoma" w:hAnsi="Tahoma"/>
                                  <w:sz w:val="18"/>
                                  <w:szCs w:val="18"/>
                                  <w14:ligatures w14:val="none"/>
                                </w:rPr>
                                <w:delText xml:space="preserve">If you wish you can also make an offering to St Ninian’s by bank transfer to: </w:delText>
                                <w:br/>
                              </w:r>
                            </w:del>
                            <w:del w:id="66" w:author="Microsoft Word" w:date="2025-05-09T12:35:00Z">
                              <w:r>
                                <w:rPr>
                                  <w:rFonts w:cs="Tahoma" w:ascii="Tahoma" w:hAnsi="Tahoma"/>
                                  <w:b/>
                                  <w:bCs/>
                                  <w:sz w:val="18"/>
                                  <w:szCs w:val="18"/>
                                  <w14:ligatures w14:val="none"/>
                                </w:rPr>
                                <w:delText xml:space="preserve">Bank account name: </w:delText>
                              </w:r>
                            </w:del>
                            <w:del w:id="67" w:author="Microsoft Word" w:date="2025-05-09T12:35:00Z">
                              <w:r>
                                <w:rPr>
                                  <w:rFonts w:cs="Tahoma" w:ascii="Tahoma" w:hAnsi="Tahoma"/>
                                  <w:sz w:val="18"/>
                                  <w:szCs w:val="18"/>
                                  <w14:ligatures w14:val="none"/>
                                </w:rPr>
                                <w:delText xml:space="preserve"> St Ninian’s Church Vestry </w:delText>
                                <w:br/>
                              </w:r>
                            </w:del>
                            <w:del w:id="68" w:author="Microsoft Word" w:date="2025-05-09T12:35:00Z">
                              <w:r>
                                <w:rPr>
                                  <w:rFonts w:cs="Tahoma" w:ascii="Tahoma" w:hAnsi="Tahoma"/>
                                  <w:b/>
                                  <w:bCs/>
                                  <w:sz w:val="18"/>
                                  <w:szCs w:val="18"/>
                                  <w14:ligatures w14:val="none"/>
                                </w:rPr>
                                <w:delText xml:space="preserve">Sort code:  </w:delText>
                              </w:r>
                            </w:del>
                            <w:del w:id="69" w:author="Microsoft Word" w:date="2025-05-09T12:35:00Z">
                              <w:r>
                                <w:rPr>
                                  <w:rFonts w:cs="Tahoma" w:ascii="Tahoma" w:hAnsi="Tahoma"/>
                                  <w:sz w:val="18"/>
                                  <w:szCs w:val="18"/>
                                  <w14:ligatures w14:val="none"/>
                                </w:rPr>
                                <w:delText xml:space="preserve">82-68-21   </w:delText>
                              </w:r>
                            </w:del>
                            <w:del w:id="70" w:author="Microsoft Word" w:date="2025-05-09T12:35:00Z">
                              <w:r>
                                <w:rPr>
                                  <w:rFonts w:cs="Tahoma" w:ascii="Tahoma" w:hAnsi="Tahoma"/>
                                  <w:b/>
                                  <w:bCs/>
                                  <w:sz w:val="18"/>
                                  <w:szCs w:val="18"/>
                                  <w14:ligatures w14:val="none"/>
                                </w:rPr>
                                <w:delText xml:space="preserve">Account number: </w:delText>
                              </w:r>
                            </w:del>
                            <w:del w:id="71" w:author="Microsoft Word" w:date="2025-05-09T12:35:00Z">
                              <w:r>
                                <w:rPr>
                                  <w:rFonts w:cs="Tahoma" w:ascii="Tahoma" w:hAnsi="Tahoma"/>
                                  <w:sz w:val="18"/>
                                  <w:szCs w:val="18"/>
                                  <w14:ligatures w14:val="none"/>
                                </w:rPr>
                                <w:delText xml:space="preserve">20510140 </w:delText>
                                <w:br/>
                              </w:r>
                            </w:del>
                            <w:del w:id="72" w:author="Microsoft Word" w:date="2025-05-09T12:35:00Z">
                              <w:r>
                                <w:rPr>
                                  <w:rFonts w:cs="Tahoma" w:ascii="Tahoma" w:hAnsi="Tahoma"/>
                                  <w:b/>
                                  <w:bCs/>
                                  <w:sz w:val="18"/>
                                  <w:szCs w:val="18"/>
                                  <w14:ligatures w14:val="none"/>
                                </w:rPr>
                                <w:delText>GIFT AID declaration forms are available on the Welcome Desk</w:delText>
                              </w:r>
                            </w:del>
                            <w:del w:id="73" w:author="Microsoft Word" w:date="2025-05-09T12:35:00Z">
                              <w:r>
                                <w:rPr>
                                  <w:rFonts w:cs="Tahoma" w:ascii="Tahoma" w:hAnsi="Tahoma"/>
                                  <w:b/>
                                  <w:bCs/>
                                  <w:i/>
                                  <w:iCs/>
                                  <w:color w:val="FF0000"/>
                                  <w:vertAlign w:val="subscript"/>
                                  <w14:ligatures w14:val="none"/>
                                </w:rPr>
                                <w:delText xml:space="preserve">             </w:delText>
                              </w:r>
                            </w:del>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364.5pt;margin-top:0.05pt;width:388.4pt;height:777.9pt;mso-wrap-style:square;v-text-anchor:top" wp14:anchorId="7C61C837">
                <v:fill o:detectmouseclick="t" type="solid" color2="black"/>
                <v:stroke color="white" weight="9360" joinstyle="miter" endcap="flat"/>
                <v:textbox>
                  <w:txbxContent>
                    <w:p>
                      <w:pPr>
                        <w:pStyle w:val="FrameContents"/>
                        <w:widowControl w:val="false"/>
                        <w:tabs>
                          <w:tab w:val="clear" w:pos="720"/>
                          <w:tab w:val="left" w:pos="1482" w:leader="none"/>
                        </w:tabs>
                        <w:spacing w:lineRule="auto" w:line="240" w:before="0" w:after="0"/>
                        <w:rPr>
                          <w:rFonts w:ascii="Tahoma" w:hAnsi="Tahoma" w:cs="Tahoma"/>
                          <w:b/>
                          <w:bCs/>
                          <w14:ligatures w14:val="none"/>
                        </w:rPr>
                      </w:pPr>
                      <w:del w:id="74" w:author="Microsoft Word" w:date="2025-05-09T12:35:00Z">
                        <w:r>
                          <w:rPr>
                            <w:rFonts w:cs="Tahoma" w:ascii="Tahoma" w:hAnsi="Tahoma"/>
                            <w:sz w:val="18"/>
                            <w:szCs w:val="18"/>
                          </w:rPr>
                          <w:delText xml:space="preserve"> </w:delText>
                        </w:r>
                      </w:del>
                      <w:del w:id="75" w:author="Microsoft Word" w:date="2025-05-09T12:35:00Z">
                        <w:r>
                          <w:rPr>
                            <w:rFonts w:cs="Tahoma" w:ascii="Tahoma" w:hAnsi="Tahoma"/>
                            <w:b/>
                            <w:bCs/>
                            <w:caps/>
                            <w14:ligatures w14:val="none"/>
                          </w:rPr>
                          <w:delText>Saint Ninian’s Scottish Episcopal Church, Troon</w:delText>
                        </w:r>
                      </w:del>
                      <w:del w:id="76" w:author="Microsoft Word" w:date="2025-05-09T12:35:00Z">
                        <w:r>
                          <w:rPr>
                            <w:rFonts w:cs="Tahoma" w:ascii="Tahoma" w:hAnsi="Tahoma"/>
                            <w:b/>
                            <w:bCs/>
                            <w14:ligatures w14:val="none"/>
                          </w:rPr>
                          <w:br/>
                          <w:delText>Sunday 11 May 2025 (Fourth Sunday of Easter) Vocations Sunday</w:delText>
                        </w:r>
                      </w:del>
                    </w:p>
                    <w:p>
                      <w:pPr>
                        <w:pStyle w:val="FrameContents"/>
                        <w:widowControl w:val="false"/>
                        <w:tabs>
                          <w:tab w:val="clear" w:pos="720"/>
                          <w:tab w:val="left" w:pos="1482" w:leader="none"/>
                        </w:tabs>
                        <w:spacing w:lineRule="auto" w:line="240" w:before="0" w:after="0"/>
                        <w:rPr>
                          <w:rFonts w:ascii="Tahoma" w:hAnsi="Tahoma" w:cs="Tahoma"/>
                          <w:sz w:val="18"/>
                          <w:szCs w:val="18"/>
                          <w14:ligatures w14:val="none"/>
                        </w:rPr>
                      </w:pPr>
                      <w:del w:id="77" w:author="Microsoft Word" w:date="2025-05-09T12:35:00Z">
                        <w:r>
                          <w:rPr>
                            <w:rFonts w:cs="Tahoma" w:ascii="Tahoma" w:hAnsi="Tahoma"/>
                            <w:b/>
                            <w:bCs/>
                            <w14:ligatures w14:val="none"/>
                          </w:rPr>
                          <w:delText>President &amp; Preacher: Rev Keith Thomasson</w:delText>
                          <w:br/>
                        </w:r>
                      </w:del>
                      <w:del w:id="78" w:author="Microsoft Word" w:date="2025-05-09T12:35:00Z">
                        <w:r>
                          <w:rPr>
                            <w:rFonts w:cs="Tahoma" w:ascii="Tahoma" w:hAnsi="Tahoma"/>
                            <w:b/>
                            <w:bCs/>
                            <w:sz w:val="16"/>
                            <w:szCs w:val="16"/>
                            <w14:ligatures w14:val="none"/>
                          </w:rPr>
                          <w:delText xml:space="preserve">  </w:delText>
                          <w:br/>
                        </w:r>
                      </w:del>
                      <w:del w:id="79" w:author="Microsoft Word" w:date="2025-05-09T12:35:00Z">
                        <w:r>
                          <w:rPr>
                            <w:rFonts w:cs="Tahoma" w:ascii="Tahoma" w:hAnsi="Tahoma"/>
                            <w:sz w:val="18"/>
                            <w:szCs w:val="18"/>
                            <w14:ligatures w14:val="none"/>
                          </w:rPr>
                          <w:delText xml:space="preserve">Our hope is that you will encounter God and friendship. You may sit anywhere in the nave part of the church. If you have young children with you, their exploration and heartfelt articulation of sound are most welcome.       </w:delText>
                        </w:r>
                      </w:del>
                      <w:del w:id="80" w:author="Microsoft Word" w:date="2025-05-09T12:35:00Z">
                        <w:r>
                          <w:rPr>
                            <w:rFonts w:cs="Tahoma" w:ascii="Tahoma" w:hAnsi="Tahoma"/>
                            <w:b/>
                            <w:bCs/>
                            <w:sz w:val="18"/>
                            <w:szCs w:val="18"/>
                            <w14:ligatures w14:val="none"/>
                          </w:rPr>
                          <w:delText xml:space="preserve">   </w:delText>
                          <w:br/>
                        </w:r>
                      </w:del>
                      <w:del w:id="81" w:author="Microsoft Word" w:date="2025-05-09T12:35:00Z">
                        <w:r>
                          <w:rPr>
                            <w:rFonts w:cs="Tahoma" w:ascii="Tahoma" w:hAnsi="Tahoma"/>
                            <w:sz w:val="18"/>
                            <w:szCs w:val="18"/>
                            <w14:ligatures w14:val="none"/>
                          </w:rPr>
                          <w:delText xml:space="preserve">Please join others in the hall for refreshment afterwards. Toilets are available in the hall, please ask for directions.  </w:delText>
                        </w:r>
                      </w:del>
                      <w:del w:id="82" w:author="Microsoft Word" w:date="2025-05-09T12:35:00Z">
                        <w:r>
                          <w:rPr>
                            <w:rFonts w:cs="Tahoma" w:ascii="Tahoma" w:hAnsi="Tahoma"/>
                            <w:sz w:val="16"/>
                            <w:szCs w:val="16"/>
                            <w14:ligatures w14:val="none"/>
                          </w:rPr>
                          <w:delText xml:space="preserve"> </w:delText>
                          <w:br/>
                        </w:r>
                      </w:del>
                      <w:del w:id="83" w:author="Microsoft Word" w:date="2025-05-09T12:35:00Z">
                        <w:r>
                          <w:rPr>
                            <w:rFonts w:cs="Tahoma" w:ascii="Tahoma" w:hAnsi="Tahoma"/>
                            <w:sz w:val="18"/>
                            <w:szCs w:val="18"/>
                            <w14:ligatures w14:val="none"/>
                          </w:rPr>
                          <w:delText xml:space="preserve">If you want to know more about faith, become involved with the life of St Ninian’s, </w:delText>
                          <w:br/>
                          <w:delText xml:space="preserve">or want a pastoral visit please speak to Keith our Rector.          </w:delText>
                          <w:br/>
                          <w:delText>All who are baptised are welcome to receive Holy Communion in one or both forms. Please ask for a blessing if you want one when you come forward. Gluten free wafers are available and those requiring them should let the Welcomers know.</w:delText>
                        </w:r>
                      </w:del>
                    </w:p>
                    <w:p>
                      <w:pPr>
                        <w:pStyle w:val="FrameContents"/>
                        <w:widowControl w:val="false"/>
                        <w:tabs>
                          <w:tab w:val="clear" w:pos="720"/>
                          <w:tab w:val="left" w:pos="1751" w:leader="none"/>
                        </w:tabs>
                        <w:spacing w:lineRule="auto" w:line="240" w:before="0" w:after="0"/>
                        <w:rPr>
                          <w:rFonts w:ascii="Tahoma" w:hAnsi="Tahoma" w:cs="Tahoma"/>
                          <w:sz w:val="8"/>
                          <w:szCs w:val="8"/>
                          <w14:ligatures w14:val="none"/>
                        </w:rPr>
                      </w:pPr>
                      <w:del w:id="84" w:author="Microsoft Word" w:date="2025-05-09T12:35:00Z">
                        <w:r>
                          <w:rPr>
                            <w:rFonts w:cs="Tahoma" w:ascii="Tahoma" w:hAnsi="Tahoma"/>
                            <w:sz w:val="18"/>
                            <w:szCs w:val="18"/>
                            <w14:ligatures w14:val="none"/>
                          </w:rPr>
                          <w:delText xml:space="preserve">Please note that today’s service will be live streamed via YouTube. </w:delText>
                          <w:br/>
                          <w:delText>This will be as non-intrusive as is practicable but will include video of the nave except the back row on the right</w:delText>
                        </w:r>
                      </w:del>
                      <w:del w:id="85" w:author="Microsoft Word" w:date="2025-05-09T12:35:00Z">
                        <w:r>
                          <w:rPr>
                            <w:rFonts w:cs="Tahoma" w:ascii="Tahoma" w:hAnsi="Tahoma"/>
                            <w14:ligatures w14:val="none"/>
                          </w:rPr>
                          <w:delText>.</w:delText>
                        </w:r>
                      </w:del>
                      <w:del w:id="86" w:author="Microsoft Word" w:date="2025-05-09T12:35:00Z">
                        <w:r>
                          <w:rPr>
                            <w:rFonts w:cs="Tahoma" w:ascii="Tahoma" w:hAnsi="Tahoma"/>
                            <w:sz w:val="8"/>
                            <w:szCs w:val="8"/>
                            <w14:ligatures w14:val="none"/>
                          </w:rPr>
                          <w:delText xml:space="preserve">    </w:delText>
                        </w:r>
                      </w:del>
                    </w:p>
                    <w:p>
                      <w:pPr>
                        <w:pStyle w:val="FrameContents"/>
                        <w:widowControl w:val="false"/>
                        <w:spacing w:lineRule="auto" w:line="240" w:before="0" w:after="0"/>
                        <w:rPr>
                          <w:rFonts w:ascii="Tahoma" w:hAnsi="Tahoma" w:cs="Tahoma"/>
                          <w:color w:val="FF0000"/>
                          <w:sz w:val="18"/>
                          <w:szCs w:val="18"/>
                          <w:lang w:val="en-US"/>
                          <w14:ligatures w14:val="none"/>
                        </w:rPr>
                      </w:pPr>
                      <w:del w:id="87" w:author="Microsoft Word" w:date="2025-05-09T12:35:00Z">
                        <w:r>
                          <w:rPr>
                            <w:rFonts w:cs="Tahoma" w:ascii="Tahoma" w:hAnsi="Tahoma"/>
                            <w:b/>
                            <w:bCs/>
                            <w:color w:val="FF0000"/>
                            <w:sz w:val="16"/>
                            <w:szCs w:val="16"/>
                            <w:u w:val="single"/>
                            <w14:ligatures w14:val="none"/>
                          </w:rPr>
                          <w:delText xml:space="preserve">  </w:delText>
                        </w:r>
                      </w:del>
                      <w:del w:id="88" w:author="Microsoft Word" w:date="2025-05-09T12:35:00Z">
                        <w:r>
                          <w:rPr>
                            <w:rFonts w:cs="Tahoma" w:ascii="Tahoma" w:hAnsi="Tahoma"/>
                            <w:b/>
                            <w:bCs/>
                            <w:color w:val="FF0000"/>
                            <w:sz w:val="16"/>
                            <w:szCs w:val="16"/>
                            <w:u w:val="single"/>
                            <w14:ligatures w14:val="none"/>
                          </w:rPr>
                          <w:br/>
                        </w:r>
                      </w:del>
                      <w:del w:id="89" w:author="Microsoft Word" w:date="2025-05-09T12:35:00Z">
                        <w:r>
                          <w:rPr>
                            <w:rFonts w:cs="Tahoma" w:ascii="Tahoma" w:hAnsi="Tahoma"/>
                            <w:b/>
                            <w:bCs/>
                            <w:u w:val="single"/>
                            <w14:ligatures w14:val="none"/>
                          </w:rPr>
                          <w:delText>Hymns at the Eucharist</w:delText>
                          <w:br/>
                        </w:r>
                      </w:del>
                      <w:del w:id="90" w:author="Microsoft Word" w:date="2025-05-09T12:35:00Z">
                        <w:r>
                          <w:rPr>
                            <w:rFonts w:cs="Tahoma" w:ascii="Tahoma" w:hAnsi="Tahoma"/>
                            <w:b/>
                            <w:bCs/>
                            <w:sz w:val="18"/>
                            <w:szCs w:val="18"/>
                            <w14:ligatures w14:val="none"/>
                          </w:rPr>
                          <w:delText xml:space="preserve">Opening hymn    566  Put peace into each other’s hands                                   Gospel hymn  </w:delText>
                          <w:tab/>
                          <w:delText xml:space="preserve">  193  All heaven declares the glory of the risen Lord.     </w:delText>
                          <w:br/>
                          <w:delText xml:space="preserve">Offertory     </w:delText>
                          <w:tab/>
                          <w:delText xml:space="preserve">  799  The Lord’s my Shepherd, I’ll not want;</w:delText>
                        </w:r>
                      </w:del>
                      <w:del w:id="91" w:author="Microsoft Word" w:date="2025-05-09T12:35:00Z">
                        <w:r>
                          <w:rPr>
                            <w:rFonts w:cs="Tahoma" w:ascii="Tahoma" w:hAnsi="Tahoma"/>
                            <w:b/>
                            <w:bCs/>
                            <w:i/>
                            <w:iCs/>
                            <w:sz w:val="18"/>
                            <w:szCs w:val="18"/>
                            <w14:ligatures w14:val="none"/>
                          </w:rPr>
                          <w:delText xml:space="preserve">        </w:delText>
                        </w:r>
                      </w:del>
                    </w:p>
                    <w:p>
                      <w:pPr>
                        <w:pStyle w:val="FrameContents"/>
                        <w:widowControl w:val="false"/>
                        <w:spacing w:lineRule="auto" w:line="240" w:before="0" w:after="0"/>
                        <w:rPr>
                          <w:rFonts w:ascii="Tahoma" w:hAnsi="Tahoma" w:cs="Tahoma"/>
                          <w:color w:val="FF0000"/>
                          <w:lang w:val="en-US"/>
                          <w14:ligatures w14:val="none"/>
                        </w:rPr>
                      </w:pPr>
                      <w:del w:id="92" w:author="Microsoft Word" w:date="2025-05-09T12:35:00Z">
                        <w:r>
                          <w:rPr>
                            <w:rFonts w:cs="Tahoma" w:ascii="Tahoma" w:hAnsi="Tahoma"/>
                            <w:b/>
                            <w:bCs/>
                            <w:sz w:val="18"/>
                            <w:szCs w:val="18"/>
                            <w14:ligatures w14:val="none"/>
                          </w:rPr>
                          <w:delText>Communion                 Organ music</w:delText>
                          <w:br/>
                          <w:delText>Final hymn           510  Will you come and follow me</w:delText>
                        </w:r>
                      </w:del>
                    </w:p>
                    <w:p>
                      <w:pPr>
                        <w:pStyle w:val="FrameContents"/>
                        <w:widowControl w:val="false"/>
                        <w:spacing w:lineRule="auto" w:line="240" w:before="0" w:after="0"/>
                        <w:rPr>
                          <w:rFonts w:ascii="Tahoma" w:hAnsi="Tahoma" w:cs="Tahoma"/>
                          <w:color w:val="FF0000"/>
                          <w:lang w:val="en-US"/>
                          <w14:ligatures w14:val="none"/>
                        </w:rPr>
                      </w:pPr>
                      <w:del w:id="93" w:author="Microsoft Word" w:date="2025-05-09T12:35:00Z">
                        <w:r>
                          <w:rPr>
                            <w:rFonts w:cs="Tahoma" w:ascii="Tahoma" w:hAnsi="Tahoma"/>
                            <w:b/>
                            <w:bCs/>
                            <w:sz w:val="18"/>
                            <w:szCs w:val="18"/>
                            <w14:ligatures w14:val="none"/>
                          </w:rPr>
                          <w:delText xml:space="preserve">         </w:delText>
                        </w:r>
                      </w:del>
                      <w:del w:id="94" w:author="Microsoft Word" w:date="2025-05-09T12:35:00Z">
                        <w:r>
                          <w:rPr>
                            <w:rFonts w:cs="Tahoma" w:ascii="Tahoma" w:hAnsi="Tahoma"/>
                            <w:b/>
                            <w:bCs/>
                            <w:color w:val="FF0000"/>
                            <w:sz w:val="18"/>
                            <w:szCs w:val="18"/>
                            <w14:ligatures w14:val="none"/>
                          </w:rPr>
                          <w:delText xml:space="preserve">       </w:delText>
                        </w:r>
                      </w:del>
                      <w:del w:id="95" w:author="Microsoft Word" w:date="2025-05-09T12:35:00Z">
                        <w:r>
                          <w:rPr>
                            <w:rFonts w:cs="Tahoma" w:ascii="Tahoma" w:hAnsi="Tahoma"/>
                            <w:b/>
                            <w:bCs/>
                            <w:color w:val="FF0000"/>
                            <w:sz w:val="18"/>
                            <w:szCs w:val="18"/>
                            <w14:ligatures w14:val="none"/>
                          </w:rPr>
                          <w:br/>
                        </w:r>
                      </w:del>
                      <w:del w:id="96" w:author="Microsoft Word" w:date="2025-05-09T12:35:00Z">
                        <w:r>
                          <w:rPr>
                            <w:rFonts w:cs="Tahoma" w:ascii="Tahoma" w:hAnsi="Tahoma"/>
                            <w:b/>
                            <w:bCs/>
                            <w:sz w:val="16"/>
                            <w:szCs w:val="16"/>
                            <w:u w:val="single"/>
                            <w14:ligatures w14:val="none"/>
                          </w:rPr>
                          <w:delText xml:space="preserve">  </w:delText>
                        </w:r>
                      </w:del>
                      <w:del w:id="97" w:author="Microsoft Word" w:date="2025-05-09T12:35:00Z">
                        <w:r>
                          <w:rPr>
                            <w:rFonts w:cs="Tahoma" w:ascii="Tahoma" w:hAnsi="Tahoma"/>
                            <w:b/>
                            <w:bCs/>
                            <w:u w:val="single"/>
                            <w14:ligatures w14:val="none"/>
                          </w:rPr>
                          <w:delText>The C</w:delText>
                        </w:r>
                      </w:del>
                      <w:del w:id="98" w:author="Microsoft Word" w:date="2025-05-09T12:35:00Z">
                        <w:r>
                          <w:rPr>
                            <w:rFonts w:cs="Tahoma" w:ascii="Tahoma" w:hAnsi="Tahoma"/>
                            <w:b/>
                            <w:bCs/>
                            <w:spacing w:val="-3"/>
                            <w:u w:val="single"/>
                            <w:lang w:val="en-US"/>
                            <w14:ligatures w14:val="none"/>
                          </w:rPr>
                          <w:delText>ollect</w:delText>
                        </w:r>
                      </w:del>
                    </w:p>
                    <w:p>
                      <w:pPr>
                        <w:pStyle w:val="NoSpacing"/>
                        <w:rPr>
                          <w:rFonts w:ascii="Tahoma" w:hAnsi="Tahoma" w:cs="Tahoma"/>
                          <w:sz w:val="20"/>
                          <w:szCs w:val="20"/>
                        </w:rPr>
                      </w:pPr>
                      <w:del w:id="99" w:author="Microsoft Word" w:date="2025-05-09T12:35:00Z">
                        <w:r>
                          <w:rPr>
                            <w:rFonts w:cs="Tahoma" w:ascii="Tahoma" w:hAnsi="Tahoma"/>
                            <w:color w:val="000000"/>
                            <w:sz w:val="20"/>
                            <w:szCs w:val="20"/>
                          </w:rPr>
                          <w:delText>O God, the light of whose truth stretches out to those who go astray, that they may return to the path of righteousness: give your grace to all who profess themselves Christians, that they may cast out what is harmful, and pursue all that gives life;</w:delText>
                        </w:r>
                      </w:del>
                    </w:p>
                    <w:p>
                      <w:pPr>
                        <w:pStyle w:val="FrameContents"/>
                        <w:spacing w:lineRule="auto" w:line="240"/>
                        <w:rPr>
                          <w:color w:val="auto"/>
                        </w:rPr>
                      </w:pPr>
                      <w:del w:id="100" w:author="Microsoft Word" w:date="2025-05-09T12:35:00Z">
                        <w:r>
                          <w:rPr>
                            <w:rFonts w:cs="Tahoma" w:ascii="Tahoma" w:hAnsi="Tahoma"/>
                          </w:rPr>
                          <w:delText>through Jesus Christ, our Lord, who lives and reigns with you, in the unity of the Holy Spirit, one God, world without end. Amen</w:delText>
                        </w:r>
                      </w:del>
                      <w:del w:id="101" w:author="Microsoft Word" w:date="2025-05-09T12:35:00Z">
                        <w:r>
                          <w:rPr>
                            <w:rFonts w:cs="Tahoma" w:ascii="Tahoma" w:hAnsi="Tahoma"/>
                            <w:b/>
                            <w:bCs/>
                            <w:spacing w:val="-3"/>
                            <w:sz w:val="16"/>
                            <w:szCs w:val="16"/>
                            <w:u w:val="single"/>
                            <w:lang w:val="en-US"/>
                            <w14:ligatures w14:val="none"/>
                          </w:rPr>
                          <w:delText xml:space="preserve"> </w:delText>
                          <w:br/>
                          <w:delText xml:space="preserve">  </w:delText>
                          <w:br/>
                        </w:r>
                      </w:del>
                      <w:del w:id="102" w:author="Microsoft Word" w:date="2025-05-09T12:35:00Z">
                        <w:r>
                          <w:rPr>
                            <w:rFonts w:cs="Tahoma" w:ascii="Tahoma" w:hAnsi="Tahoma"/>
                            <w:b/>
                            <w:bCs/>
                            <w:spacing w:val="-3"/>
                            <w:u w:val="single"/>
                            <w:lang w:val="en-US"/>
                            <w14:ligatures w14:val="none"/>
                          </w:rPr>
                          <w:delText>Readings</w:delText>
                        </w:r>
                      </w:del>
                      <w:del w:id="103" w:author="Microsoft Word" w:date="2025-05-09T12:35:00Z">
                        <w:r>
                          <w:rPr>
                            <w:rFonts w:cs="Tahoma" w:ascii="Tahoma" w:hAnsi="Tahoma"/>
                            <w:b/>
                            <w:bCs/>
                            <w:spacing w:val="-3"/>
                            <w:lang w:val="en-US"/>
                            <w14:ligatures w14:val="none"/>
                          </w:rPr>
                          <w:delText xml:space="preserve">  Year C</w:delText>
                        </w:r>
                      </w:del>
                      <w:del w:id="104" w:author="Microsoft Word" w:date="2025-05-09T12:35:00Z">
                        <w:r>
                          <w:rPr>
                            <w:rFonts w:cs="Tahoma" w:ascii="Tahoma" w:hAnsi="Tahoma"/>
                            <w:b/>
                            <w:bCs/>
                            <w:color w:val="FF0000"/>
                            <w:spacing w:val="-3"/>
                            <w:u w:val="single"/>
                            <w:lang w:val="en-US"/>
                            <w14:ligatures w14:val="none"/>
                          </w:rPr>
                          <w:br/>
                        </w:r>
                      </w:del>
                      <w:del w:id="105" w:author="Microsoft Word" w:date="2025-05-09T12:35:00Z">
                        <w:r>
                          <w:rPr>
                            <w:rFonts w:cs="Tahoma" w:ascii="Tahoma" w:hAnsi="Tahoma"/>
                            <w:b/>
                            <w:bCs/>
                            <w:spacing w:val="-3"/>
                            <w:lang w:val="en-US"/>
                            <w14:ligatures w14:val="none"/>
                          </w:rPr>
                          <w:delText xml:space="preserve">First reading </w:delText>
                        </w:r>
                      </w:del>
                      <w:del w:id="106" w:author="Microsoft Word" w:date="2025-05-09T12:35:00Z">
                        <w:r>
                          <w:rPr>
                            <w:rFonts w:cs="Tahoma" w:ascii="Tahoma" w:hAnsi="Tahoma"/>
                            <w:b/>
                            <w:bCs/>
                            <w:spacing w:val="-3"/>
                          </w:rPr>
                          <w:delText xml:space="preserve"> </w:delText>
                        </w:r>
                      </w:del>
                      <w:del w:id="107" w:author="Microsoft Word" w:date="2025-05-09T12:35:00Z">
                        <w:r>
                          <w:rPr>
                            <w:rFonts w:cs="Tahoma" w:ascii="Tahoma" w:hAnsi="Tahoma"/>
                            <w:b/>
                            <w:bCs/>
                            <w:spacing w:val="-3"/>
                            <w:lang w:val="en-US"/>
                            <w14:ligatures w14:val="none"/>
                          </w:rPr>
                          <w:delText xml:space="preserve">               Acts </w:delText>
                        </w:r>
                      </w:del>
                      <w:del w:id="108" w:author="Microsoft Word" w:date="2025-05-09T12:35:00Z">
                        <w:r>
                          <w:rPr>
                            <w:rFonts w:cs="Tahoma" w:ascii="Tahoma" w:hAnsi="Tahoma"/>
                            <w:b/>
                            <w:bCs/>
                            <w:spacing w:val="-3"/>
                          </w:rPr>
                          <w:delText>9</w:delText>
                        </w:r>
                      </w:del>
                      <w:del w:id="109" w:author="Microsoft Word" w:date="2025-05-09T12:35:00Z">
                        <w:r>
                          <w:rPr>
                            <w:rFonts w:cs="Tahoma" w:ascii="Tahoma" w:hAnsi="Tahoma"/>
                            <w:b/>
                            <w:bCs/>
                            <w:spacing w:val="-3"/>
                            <w:lang w:val="en-US"/>
                            <w14:ligatures w14:val="none"/>
                          </w:rPr>
                          <w:delText xml:space="preserve">: </w:delText>
                        </w:r>
                      </w:del>
                      <w:del w:id="110" w:author="Microsoft Word" w:date="2025-05-09T12:35:00Z">
                        <w:r>
                          <w:rPr>
                            <w:rFonts w:cs="Tahoma" w:ascii="Tahoma" w:hAnsi="Tahoma"/>
                            <w:b/>
                            <w:bCs/>
                            <w:spacing w:val="-3"/>
                          </w:rPr>
                          <w:delText>36</w:delText>
                        </w:r>
                      </w:del>
                      <w:del w:id="111" w:author="Microsoft Word" w:date="2025-05-09T12:35:00Z">
                        <w:r>
                          <w:rPr>
                            <w:rFonts w:cs="Tahoma" w:ascii="Tahoma" w:hAnsi="Tahoma"/>
                            <w:b/>
                            <w:bCs/>
                            <w:spacing w:val="-3"/>
                            <w:lang w:val="en-US"/>
                            <w14:ligatures w14:val="none"/>
                          </w:rPr>
                          <w:delText xml:space="preserve"> – </w:delText>
                        </w:r>
                      </w:del>
                      <w:del w:id="112" w:author="Microsoft Word" w:date="2025-05-09T12:35:00Z">
                        <w:r>
                          <w:rPr>
                            <w:rFonts w:cs="Tahoma" w:ascii="Tahoma" w:hAnsi="Tahoma"/>
                            <w:b/>
                            <w:bCs/>
                            <w:spacing w:val="-3"/>
                          </w:rPr>
                          <w:delText xml:space="preserve">43 </w:delText>
                        </w:r>
                      </w:del>
                      <w:del w:id="113" w:author="Microsoft Word" w:date="2025-05-09T12:35:00Z">
                        <w:r>
                          <w:rPr>
                            <w:rFonts w:cs="Tahoma" w:ascii="Tahoma" w:hAnsi="Tahoma"/>
                            <w:b/>
                            <w:bCs/>
                            <w:color w:val="auto"/>
                            <w:spacing w:val="-3"/>
                          </w:rPr>
                          <w:delText>(</w:delText>
                        </w:r>
                      </w:del>
                      <w:del w:id="114" w:author="Microsoft Word" w:date="2025-05-09T12:35:00Z">
                        <w:r>
                          <w:rPr>
                            <w:rFonts w:cs="Tahoma" w:ascii="Tahoma" w:hAnsi="Tahoma"/>
                            <w:b/>
                            <w:bCs/>
                            <w:color w:val="auto"/>
                            <w:spacing w:val="-3"/>
                            <w:lang w:val="en-US"/>
                            <w14:ligatures w14:val="none"/>
                          </w:rPr>
                          <w:delText>8</w:delText>
                        </w:r>
                      </w:del>
                      <w:del w:id="115" w:author="Microsoft Word" w:date="2025-05-09T12:35:00Z">
                        <w:r>
                          <w:rPr>
                            <w:rFonts w:cs="Tahoma" w:ascii="Tahoma" w:hAnsi="Tahoma"/>
                            <w:b/>
                            <w:bCs/>
                            <w:color w:val="auto"/>
                            <w:spacing w:val="-3"/>
                          </w:rPr>
                          <w:delText>94</w:delText>
                        </w:r>
                      </w:del>
                      <w:del w:id="116" w:author="Microsoft Word" w:date="2025-05-09T12:35:00Z">
                        <w:r>
                          <w:rPr>
                            <w:rFonts w:cs="Tahoma" w:ascii="Tahoma" w:hAnsi="Tahoma"/>
                            <w:b/>
                            <w:bCs/>
                            <w:color w:val="auto"/>
                            <w:spacing w:val="-3"/>
                            <w:lang w:val="en-US"/>
                            <w14:ligatures w14:val="none"/>
                          </w:rPr>
                          <w:delText xml:space="preserve">) </w:delText>
                          <w:br/>
                          <w:delText xml:space="preserve">Psalm:          </w:delText>
                        </w:r>
                      </w:del>
                      <w:del w:id="117" w:author="Microsoft Word" w:date="2025-05-09T12:35:00Z">
                        <w:r>
                          <w:rPr>
                            <w:rFonts w:cs="Tahoma" w:ascii="Tahoma" w:hAnsi="Tahoma"/>
                            <w:b/>
                            <w:bCs/>
                            <w:color w:val="FF0000"/>
                            <w:spacing w:val="-3"/>
                            <w:lang w:val="en-US"/>
                            <w14:ligatures w14:val="none"/>
                          </w:rPr>
                          <w:delText xml:space="preserve">                 </w:delText>
                        </w:r>
                      </w:del>
                      <w:del w:id="118" w:author="Microsoft Word" w:date="2025-05-09T12:35:00Z">
                        <w:r>
                          <w:rPr>
                            <w:rFonts w:cs="Tahoma" w:ascii="Tahoma" w:hAnsi="Tahoma"/>
                            <w:b/>
                            <w:bCs/>
                            <w:color w:val="auto"/>
                            <w:spacing w:val="-3"/>
                            <w:lang w:val="en-US"/>
                            <w14:ligatures w14:val="none"/>
                          </w:rPr>
                          <w:delText xml:space="preserve">Psalm 23             </w:delText>
                        </w:r>
                      </w:del>
                      <w:del w:id="119" w:author="Microsoft Word" w:date="2025-05-09T12:35:00Z">
                        <w:r>
                          <w:rPr>
                            <w:rFonts w:cs="Tahoma" w:ascii="Tahoma" w:hAnsi="Tahoma"/>
                            <w:b/>
                            <w:bCs/>
                            <w:color w:val="FF0000"/>
                            <w:spacing w:val="-3"/>
                            <w:lang w:val="en-US"/>
                            <w14:ligatures w14:val="none"/>
                          </w:rPr>
                          <w:br/>
                        </w:r>
                      </w:del>
                      <w:del w:id="120" w:author="Microsoft Word" w:date="2025-05-09T12:35:00Z">
                        <w:r>
                          <w:rPr>
                            <w:rFonts w:cs="Tahoma" w:ascii="Tahoma" w:hAnsi="Tahoma"/>
                            <w:b/>
                            <w:bCs/>
                            <w:color w:val="auto"/>
                            <w:spacing w:val="-3"/>
                            <w:lang w:val="en-US"/>
                            <w14:ligatures w14:val="none"/>
                          </w:rPr>
                          <w:delText xml:space="preserve">                  Refrain:   </w:delText>
                          <w:tab/>
                        </w:r>
                      </w:del>
                      <w:del w:id="121" w:author="Microsoft Word" w:date="2025-05-09T12:35:00Z">
                        <w:r>
                          <w:rPr>
                            <w:rFonts w:cs="Tahoma" w:ascii="Tahoma" w:hAnsi="Tahoma"/>
                            <w:color w:val="auto"/>
                            <w:spacing w:val="-3"/>
                            <w:lang w:val="en-US"/>
                            <w14:ligatures w14:val="none"/>
                          </w:rPr>
                          <w:delText>The Lord is my shepherd,</w:delText>
                        </w:r>
                      </w:del>
                      <w:del w:id="122" w:author="Microsoft Word" w:date="2025-05-09T12:35:00Z">
                        <w:r>
                          <w:rPr>
                            <w:rFonts w:cs="Tahoma" w:ascii="Tahoma" w:hAnsi="Tahoma"/>
                            <w:b/>
                            <w:bCs/>
                            <w:color w:val="auto"/>
                            <w:spacing w:val="-3"/>
                            <w:lang w:val="en-US"/>
                            <w14:ligatures w14:val="none"/>
                          </w:rPr>
                          <w:delText xml:space="preserve"> I shall not be in want.</w:delText>
                          <w:br/>
                        </w:r>
                      </w:del>
                      <w:del w:id="123" w:author="Microsoft Word" w:date="2025-05-09T12:35:00Z">
                        <w:r>
                          <w:rPr>
                            <w:rFonts w:cs="Tahoma" w:ascii="Tahoma" w:hAnsi="Tahoma"/>
                            <w:b/>
                            <w:bCs/>
                            <w:spacing w:val="-3"/>
                            <w:lang w:val="en-US"/>
                            <w14:ligatures w14:val="none"/>
                          </w:rPr>
                          <w:delText xml:space="preserve">Epistle    </w:delText>
                          <w:tab/>
                          <w:tab/>
                          <w:delText xml:space="preserve">Revelation 7: 9 -17 (999)                   </w:delText>
                        </w:r>
                      </w:del>
                      <w:del w:id="124" w:author="Microsoft Word" w:date="2025-05-09T12:35:00Z">
                        <w:r>
                          <w:rPr>
                            <w:rFonts w:cs="Tahoma" w:ascii="Tahoma" w:hAnsi="Tahoma"/>
                            <w:b/>
                            <w:bCs/>
                            <w:color w:val="FF0000"/>
                            <w:spacing w:val="-3"/>
                            <w:lang w:val="en-US"/>
                            <w14:ligatures w14:val="none"/>
                          </w:rPr>
                          <w:br/>
                        </w:r>
                      </w:del>
                      <w:del w:id="125" w:author="Microsoft Word" w:date="2025-05-09T12:35:00Z">
                        <w:r>
                          <w:rPr>
                            <w:rFonts w:cs="Tahoma" w:ascii="Tahoma" w:hAnsi="Tahoma"/>
                            <w:b/>
                            <w:bCs/>
                            <w:color w:val="auto"/>
                            <w:spacing w:val="-3"/>
                            <w:lang w:val="en-US"/>
                            <w14:ligatures w14:val="none"/>
                          </w:rPr>
                          <w:delText xml:space="preserve">Gospel       </w:delText>
                          <w:tab/>
                          <w:tab/>
                          <w:delText>John 10: 22 – 30</w:delText>
                        </w:r>
                      </w:del>
                      <w:del w:id="126" w:author="Microsoft Word" w:date="2025-05-09T12:35:00Z">
                        <w:r>
                          <w:rPr>
                            <w:color w:val="auto"/>
                          </w:rPr>
                          <w:delText xml:space="preserve"> </w:delText>
                        </w:r>
                      </w:del>
                      <w:del w:id="127" w:author="Microsoft Word" w:date="2025-05-09T12:35:00Z">
                        <w:r>
                          <w:rPr>
                            <w:rFonts w:cs="Tahoma" w:ascii="Tahoma" w:hAnsi="Tahoma"/>
                            <w:b/>
                            <w:bCs/>
                            <w:color w:val="auto"/>
                            <w:spacing w:val="-3"/>
                            <w:lang w:val="en-US"/>
                            <w14:ligatures w14:val="none"/>
                          </w:rPr>
                          <w:delText xml:space="preserve">                </w:delText>
                        </w:r>
                      </w:del>
                    </w:p>
                    <w:p>
                      <w:pPr>
                        <w:pStyle w:val="FrameContents"/>
                        <w:widowControl w:val="false"/>
                        <w:tabs>
                          <w:tab w:val="clear" w:pos="720"/>
                          <w:tab w:val="left" w:pos="1751" w:leader="none"/>
                        </w:tabs>
                        <w:spacing w:lineRule="auto" w:line="240" w:before="0" w:after="0"/>
                        <w:rPr>
                          <w:rFonts w:ascii="Tahoma" w:hAnsi="Tahoma" w:cs="Tahoma"/>
                          <w:sz w:val="8"/>
                          <w:szCs w:val="8"/>
                          <w14:ligatures w14:val="none"/>
                        </w:rPr>
                      </w:pPr>
                      <w:del w:id="128" w:author="Microsoft Word" w:date="2025-05-09T12:35:00Z">
                        <w:r>
                          <w:rPr>
                            <w:rFonts w:cs="Tahoma" w:ascii="Tahoma" w:hAnsi="Tahoma"/>
                            <w:b/>
                            <w:bCs/>
                            <w:color w:val="auto"/>
                            <w:u w:val="single"/>
                            <w14:ligatures w14:val="none"/>
                          </w:rPr>
                          <w:delText>Eucharistic Prayer VI: Page 23</w:delText>
                        </w:r>
                      </w:del>
                      <w:del w:id="129" w:author="Microsoft Word" w:date="2025-05-09T12:35:00Z">
                        <w:r>
                          <w:rPr>
                            <w:rFonts w:cs="Tahoma" w:ascii="Tahoma" w:hAnsi="Tahoma"/>
                            <w:b/>
                            <w:bCs/>
                            <w:i/>
                            <w:iCs/>
                            <w:vertAlign w:val="subscript"/>
                            <w14:ligatures w14:val="none"/>
                          </w:rPr>
                          <w:br/>
                        </w:r>
                      </w:del>
                      <w:del w:id="130" w:author="Microsoft Word" w:date="2025-05-09T12:35:00Z">
                        <w:r>
                          <w:rPr>
                            <w:rFonts w:cs="Tahoma" w:ascii="Tahoma" w:hAnsi="Tahoma"/>
                            <w:b/>
                            <w:bCs/>
                            <w:i/>
                            <w:iCs/>
                            <w:sz w:val="5"/>
                            <w:szCs w:val="5"/>
                            <w:vertAlign w:val="subscript"/>
                            <w14:ligatures w14:val="none"/>
                          </w:rPr>
                          <w:delText xml:space="preserve"> </w:delText>
                        </w:r>
                      </w:del>
                      <w:del w:id="131" w:author="Microsoft Word" w:date="2025-05-09T12:35:00Z">
                        <w:r>
                          <w:rPr>
                            <w:rFonts w:cs="Tahoma" w:ascii="Tahoma" w:hAnsi="Tahoma"/>
                            <w:b/>
                            <w:bCs/>
                            <w:sz w:val="18"/>
                            <w:szCs w:val="18"/>
                            <w14:ligatures w14:val="none"/>
                          </w:rPr>
                          <w:br/>
                        </w:r>
                      </w:del>
                      <w:del w:id="132" w:author="Microsoft Word" w:date="2025-05-09T12:35:00Z">
                        <w:r>
                          <w:rPr>
                            <w:rFonts w:cs="Tahoma" w:ascii="Tahoma" w:hAnsi="Tahoma"/>
                            <w14:ligatures w14:val="none"/>
                          </w:rPr>
                          <w:delText xml:space="preserve">The live stream can be viewed by clicking on link: </w:delText>
                        </w:r>
                      </w:del>
                      <w:hyperlink r:id="rId3">
                        <w:del w:id="133" w:author="Microsoft Word" w:date="2025-05-09T12:35:00Z">
                          <w:r>
                            <w:rPr>
                              <w:rStyle w:val="Hyperlink"/>
                              <w:rFonts w:eastAsia="" w:cs="Tahoma" w:ascii="Tahoma" w:hAnsi="Tahoma" w:eastAsiaTheme="majorEastAsia"/>
                              <w:b/>
                              <w:bCs/>
                              <w14:ligatures w14:val="none"/>
                            </w:rPr>
                            <w:delText>youtube.com/@stninianstroon</w:delText>
                          </w:r>
                        </w:del>
                      </w:hyperlink>
                      <w:del w:id="134" w:author="Microsoft Word" w:date="2025-05-09T12:35:00Z">
                        <w:r>
                          <w:rPr>
                            <w:rFonts w:cs="Tahoma" w:ascii="Tahoma" w:hAnsi="Tahoma"/>
                            <w:b/>
                            <w:bCs/>
                            <w14:ligatures w14:val="none"/>
                          </w:rPr>
                          <w:delText xml:space="preserve"> </w:delText>
                        </w:r>
                      </w:del>
                      <w:del w:id="135" w:author="Microsoft Word" w:date="2025-05-09T12:35:00Z">
                        <w:r>
                          <w:rPr>
                            <w:rFonts w:cs="Tahoma" w:ascii="Tahoma" w:hAnsi="Tahoma"/>
                            <w14:ligatures w14:val="none"/>
                          </w:rPr>
                          <w:delText>or ‘st ninian’s troon’ on You Tube.</w:delText>
                          <w:br/>
                        </w:r>
                      </w:del>
                    </w:p>
                    <w:p>
                      <w:pPr>
                        <w:pStyle w:val="FrameContents"/>
                        <w:widowControl w:val="false"/>
                        <w:spacing w:lineRule="auto" w:line="240" w:before="0" w:after="0"/>
                        <w:rPr>
                          <w:rFonts w:ascii="Tahoma" w:hAnsi="Tahoma" w:cs="Tahoma"/>
                          <w:b/>
                          <w:bCs/>
                          <w:sz w:val="18"/>
                          <w:szCs w:val="18"/>
                          <w14:ligatures w14:val="none"/>
                        </w:rPr>
                      </w:pPr>
                      <w:del w:id="136" w:author="Microsoft Word" w:date="2025-05-09T12:35:00Z">
                        <w:r>
                          <w:rPr>
                            <w:rFonts w:cs="Tahoma" w:ascii="Tahoma" w:hAnsi="Tahoma"/>
                            <w:b/>
                            <w:bCs/>
                            <w:sz w:val="18"/>
                            <w:szCs w:val="18"/>
                            <w14:ligatures w14:val="none"/>
                          </w:rPr>
                          <w:delText>WHAT ABOUT MONEY?</w:delText>
                        </w:r>
                      </w:del>
                    </w:p>
                    <w:p>
                      <w:pPr>
                        <w:pStyle w:val="FrameContents"/>
                        <w:widowControl w:val="false"/>
                        <w:tabs>
                          <w:tab w:val="clear" w:pos="720"/>
                          <w:tab w:val="left" w:pos="1482" w:leader="none"/>
                        </w:tabs>
                        <w:spacing w:lineRule="auto" w:line="240" w:before="0" w:after="0"/>
                        <w:rPr>
                          <w:rFonts w:ascii="Tahoma" w:hAnsi="Tahoma" w:cs="Tahoma"/>
                        </w:rPr>
                      </w:pPr>
                      <w:del w:id="137" w:author="Microsoft Word" w:date="2025-05-09T12:35:00Z">
                        <w:r>
                          <w:rPr>
                            <w:rFonts w:cs="Tahoma" w:ascii="Tahoma" w:hAnsi="Tahoma"/>
                            <w:sz w:val="18"/>
                            <w:szCs w:val="18"/>
                            <w14:ligatures w14:val="none"/>
                          </w:rPr>
                          <w:delText xml:space="preserve">Everything that happens at St Ninian’s is dependent on the offerings and donations of everyone in the congregation.  </w:delText>
                        </w:r>
                      </w:del>
                      <w:del w:id="138" w:author="Microsoft Word" w:date="2025-05-09T12:35:00Z">
                        <w:r>
                          <w:rPr>
                            <w:rFonts w:cs="Tahoma" w:ascii="Tahoma" w:hAnsi="Tahoma"/>
                            <w:b/>
                            <w:bCs/>
                            <w:sz w:val="18"/>
                            <w:szCs w:val="18"/>
                            <w14:ligatures w14:val="none"/>
                          </w:rPr>
                          <w:delText xml:space="preserve">   </w:delText>
                          <w:br/>
                        </w:r>
                      </w:del>
                      <w:del w:id="139" w:author="Microsoft Word" w:date="2025-05-09T12:35:00Z">
                        <w:r>
                          <w:rPr>
                            <w:rFonts w:cs="Tahoma" w:ascii="Tahoma" w:hAnsi="Tahoma"/>
                            <w:sz w:val="18"/>
                            <w:szCs w:val="18"/>
                            <w14:ligatures w14:val="none"/>
                          </w:rPr>
                          <w:delText xml:space="preserve">If you wish you can also make an offering to St Ninian’s by bank transfer to: </w:delText>
                          <w:br/>
                        </w:r>
                      </w:del>
                      <w:del w:id="140" w:author="Microsoft Word" w:date="2025-05-09T12:35:00Z">
                        <w:r>
                          <w:rPr>
                            <w:rFonts w:cs="Tahoma" w:ascii="Tahoma" w:hAnsi="Tahoma"/>
                            <w:b/>
                            <w:bCs/>
                            <w:sz w:val="18"/>
                            <w:szCs w:val="18"/>
                            <w14:ligatures w14:val="none"/>
                          </w:rPr>
                          <w:delText xml:space="preserve">Bank account name: </w:delText>
                        </w:r>
                      </w:del>
                      <w:del w:id="141" w:author="Microsoft Word" w:date="2025-05-09T12:35:00Z">
                        <w:r>
                          <w:rPr>
                            <w:rFonts w:cs="Tahoma" w:ascii="Tahoma" w:hAnsi="Tahoma"/>
                            <w:sz w:val="18"/>
                            <w:szCs w:val="18"/>
                            <w14:ligatures w14:val="none"/>
                          </w:rPr>
                          <w:delText xml:space="preserve"> St Ninian’s Church Vestry </w:delText>
                          <w:br/>
                        </w:r>
                      </w:del>
                      <w:del w:id="142" w:author="Microsoft Word" w:date="2025-05-09T12:35:00Z">
                        <w:r>
                          <w:rPr>
                            <w:rFonts w:cs="Tahoma" w:ascii="Tahoma" w:hAnsi="Tahoma"/>
                            <w:b/>
                            <w:bCs/>
                            <w:sz w:val="18"/>
                            <w:szCs w:val="18"/>
                            <w14:ligatures w14:val="none"/>
                          </w:rPr>
                          <w:delText xml:space="preserve">Sort code:  </w:delText>
                        </w:r>
                      </w:del>
                      <w:del w:id="143" w:author="Microsoft Word" w:date="2025-05-09T12:35:00Z">
                        <w:r>
                          <w:rPr>
                            <w:rFonts w:cs="Tahoma" w:ascii="Tahoma" w:hAnsi="Tahoma"/>
                            <w:sz w:val="18"/>
                            <w:szCs w:val="18"/>
                            <w14:ligatures w14:val="none"/>
                          </w:rPr>
                          <w:delText xml:space="preserve">82-68-21   </w:delText>
                        </w:r>
                      </w:del>
                      <w:del w:id="144" w:author="Microsoft Word" w:date="2025-05-09T12:35:00Z">
                        <w:r>
                          <w:rPr>
                            <w:rFonts w:cs="Tahoma" w:ascii="Tahoma" w:hAnsi="Tahoma"/>
                            <w:b/>
                            <w:bCs/>
                            <w:sz w:val="18"/>
                            <w:szCs w:val="18"/>
                            <w14:ligatures w14:val="none"/>
                          </w:rPr>
                          <w:delText xml:space="preserve">Account number: </w:delText>
                        </w:r>
                      </w:del>
                      <w:del w:id="145" w:author="Microsoft Word" w:date="2025-05-09T12:35:00Z">
                        <w:r>
                          <w:rPr>
                            <w:rFonts w:cs="Tahoma" w:ascii="Tahoma" w:hAnsi="Tahoma"/>
                            <w:sz w:val="18"/>
                            <w:szCs w:val="18"/>
                            <w14:ligatures w14:val="none"/>
                          </w:rPr>
                          <w:delText xml:space="preserve">20510140 </w:delText>
                          <w:br/>
                        </w:r>
                      </w:del>
                      <w:del w:id="146" w:author="Microsoft Word" w:date="2025-05-09T12:35:00Z">
                        <w:r>
                          <w:rPr>
                            <w:rFonts w:cs="Tahoma" w:ascii="Tahoma" w:hAnsi="Tahoma"/>
                            <w:b/>
                            <w:bCs/>
                            <w:sz w:val="18"/>
                            <w:szCs w:val="18"/>
                            <w14:ligatures w14:val="none"/>
                          </w:rPr>
                          <w:delText>GIFT AID declaration forms are available on the Welcome Desk</w:delText>
                        </w:r>
                      </w:del>
                      <w:del w:id="147" w:author="Microsoft Word" w:date="2025-05-09T12:35:00Z">
                        <w:r>
                          <w:rPr>
                            <w:rFonts w:cs="Tahoma" w:ascii="Tahoma" w:hAnsi="Tahoma"/>
                            <w:b/>
                            <w:bCs/>
                            <w:i/>
                            <w:iCs/>
                            <w:color w:val="FF0000"/>
                            <w:vertAlign w:val="subscript"/>
                            <w14:ligatures w14:val="none"/>
                          </w:rPr>
                          <w:delText xml:space="preserve">             </w:delText>
                        </w:r>
                      </w:del>
                    </w:p>
                  </w:txbxContent>
                </v:textbox>
                <w10:wrap type="square"/>
              </v:rect>
            </w:pict>
          </mc:Fallback>
        </mc:AlternateContent>
        <w:t>​​</w:t>
      </w:r>
      <w:r>
        <mc:AlternateContent>
          <mc:Choice Requires="wps">
            <w:drawing>
              <wp:anchor behindDoc="0" distT="3175" distB="3175" distL="3175" distR="3175" simplePos="0" locked="0" layoutInCell="1" allowOverlap="1" relativeHeight="4" wp14:anchorId="7C61C839">
                <wp:simplePos x="0" y="0"/>
                <wp:positionH relativeFrom="column">
                  <wp:posOffset>-654050</wp:posOffset>
                </wp:positionH>
                <wp:positionV relativeFrom="paragraph">
                  <wp:posOffset>-72390</wp:posOffset>
                </wp:positionV>
                <wp:extent cx="4932680" cy="9646920"/>
                <wp:effectExtent l="3175" t="3175" r="3175" b="3175"/>
                <wp:wrapNone/>
                <wp:docPr id="4" name="Text Box 1"/>
                <a:graphic xmlns:a="http://schemas.openxmlformats.org/drawingml/2006/main">
                  <a:graphicData uri="http://schemas.microsoft.com/office/word/2010/wordprocessingShape">
                    <wps:wsp>
                      <wps:cNvSpPr/>
                      <wps:spPr>
                        <a:xfrm>
                          <a:off x="0" y="0"/>
                          <a:ext cx="4932720" cy="9646920"/>
                        </a:xfrm>
                        <a:prstGeom prst="rect">
                          <a:avLst/>
                        </a:prstGeom>
                        <a:noFill/>
                        <a:ln w="6350">
                          <a:solidFill>
                            <a:srgbClr val="000000"/>
                          </a:solidFill>
                          <a:round/>
                        </a:ln>
                      </wps:spPr>
                      <wps:style>
                        <a:lnRef idx="0"/>
                        <a:fillRef idx="0"/>
                        <a:effectRef idx="0"/>
                        <a:fontRef idx="minor"/>
                      </wps:style>
                      <wps:txbx>
                        <w:txbxContent>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SAINT NINIAN’S SCOTTISH EPISCOPAL CHURCH, TROON</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Sunday 29 June 2025     Pentecost 3</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 xml:space="preserve">President &amp;  Preacher: Rev Keith Thomasson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Our hope is that you will encounter God and friendship. You may sit anywhere in the nave part of the church. If you have young children with you, their exploration and heartfelt articulation of sound are most welcome.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Please join others in the hall for refreshment afterwards. Toilets are available in the hall, please ask for directions.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If you want to know more about faith, become involved with the life of St Ninian’s,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or want a pastoral visit please speak to Keith our Rector.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All who are baptised are welcome to receive Holy Communion in one or both forms. Please ask for a blessing if you want one when you come forward. Gluten free wafers are available and those requiring them should let the Welcomers know.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Please note that today’s service will be live streamed via YouTube.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This will be as non-intrusive as is practicable but will include video of the nave except the back row on the right.    The live stream can be viewed by clicking on link: youtube.com/@stninianstroon or ‘st ninian’s troon’ on You Tube. </w:t>
                            </w:r>
                          </w:p>
                          <w:p>
                            <w:pPr>
                              <w:pStyle w:val="FrameContents"/>
                              <w:widowControl w:val="false"/>
                              <w:tabs>
                                <w:tab w:val="clear" w:pos="720"/>
                                <w:tab w:val="left" w:pos="1482" w:leader="none"/>
                              </w:tabs>
                              <w:spacing w:lineRule="auto" w:line="240" w:before="0" w:after="0"/>
                              <w:rPr>
                                <w:u w:val="single"/>
                              </w:rPr>
                            </w:pPr>
                            <w:r>
                              <w:rPr>
                                <w:rFonts w:cs="Tahoma" w:ascii="Tahoma" w:hAnsi="Tahoma"/>
                                <w:b/>
                                <w:bCs/>
                                <w:u w:val="single"/>
                              </w:rPr>
                              <w:t>Hymns at the Eucharist</w:t>
                            </w:r>
                          </w:p>
                          <w:p>
                            <w:pPr>
                              <w:pStyle w:val="FrameContents"/>
                              <w:widowControl w:val="false"/>
                              <w:tabs>
                                <w:tab w:val="clear" w:pos="720"/>
                                <w:tab w:val="left" w:pos="1482" w:leader="none"/>
                              </w:tabs>
                              <w:spacing w:lineRule="auto" w:line="240" w:before="0" w:after="0"/>
                              <w:rPr>
                                <w:b/>
                                <w:bCs/>
                              </w:rPr>
                            </w:pPr>
                            <w:r>
                              <w:rPr>
                                <w:rFonts w:cs="Tahoma" w:ascii="Tahoma" w:hAnsi="Tahoma"/>
                                <w:b/>
                                <w:bCs/>
                              </w:rPr>
                              <w:t>Opening hymn     510  Will you come and follow me (vv 1, 2 &amp; 4)</w:t>
                            </w:r>
                          </w:p>
                          <w:p>
                            <w:pPr>
                              <w:pStyle w:val="FrameContents"/>
                              <w:widowControl w:val="false"/>
                              <w:tabs>
                                <w:tab w:val="clear" w:pos="720"/>
                                <w:tab w:val="left" w:pos="1482" w:leader="none"/>
                              </w:tabs>
                              <w:spacing w:lineRule="auto" w:line="240" w:before="0" w:after="0"/>
                              <w:rPr>
                                <w:b/>
                                <w:bCs/>
                              </w:rPr>
                            </w:pPr>
                            <w:r>
                              <w:rPr>
                                <w:rFonts w:cs="Tahoma" w:ascii="Tahoma" w:hAnsi="Tahoma"/>
                                <w:b/>
                                <w:bCs/>
                              </w:rPr>
                              <w:t xml:space="preserve">Gospel hymn        775  Seek ye first the Kingdom of God,                                                               </w:t>
                            </w:r>
                          </w:p>
                          <w:p>
                            <w:pPr>
                              <w:pStyle w:val="FrameContents"/>
                              <w:widowControl w:val="false"/>
                              <w:tabs>
                                <w:tab w:val="clear" w:pos="720"/>
                                <w:tab w:val="left" w:pos="1482" w:leader="none"/>
                              </w:tabs>
                              <w:spacing w:lineRule="auto" w:line="240" w:before="0" w:after="0"/>
                              <w:rPr>
                                <w:b/>
                                <w:bCs/>
                              </w:rPr>
                            </w:pPr>
                            <w:r>
                              <w:rPr>
                                <w:rFonts w:cs="Tahoma" w:ascii="Tahoma" w:hAnsi="Tahoma"/>
                                <w:b/>
                                <w:bCs/>
                              </w:rPr>
                              <w:t>Offertory hymn    722  Love is the touch of intangible joy;</w:t>
                            </w:r>
                            <w:r>
                              <w:rPr>
                                <w:rFonts w:cs="Tahoma" w:ascii="Tahoma" w:hAnsi="Tahoma"/>
                                <w:b w:val="false"/>
                                <w:bCs w:val="false"/>
                                <w:sz w:val="18"/>
                                <w:szCs w:val="18"/>
                              </w:rPr>
                              <w:t xml:space="preserve"> </w:t>
                            </w:r>
                          </w:p>
                          <w:p>
                            <w:pPr>
                              <w:pStyle w:val="FrameContents"/>
                              <w:widowControl w:val="false"/>
                              <w:tabs>
                                <w:tab w:val="clear" w:pos="720"/>
                                <w:tab w:val="left" w:pos="1482" w:leader="none"/>
                              </w:tabs>
                              <w:spacing w:lineRule="auto" w:line="240" w:before="0" w:after="0"/>
                              <w:rPr>
                                <w:b/>
                                <w:bCs/>
                              </w:rPr>
                            </w:pPr>
                            <w:r>
                              <w:rPr>
                                <w:rFonts w:cs="Tahoma" w:ascii="Tahoma" w:hAnsi="Tahoma"/>
                                <w:b/>
                                <w:bCs/>
                              </w:rPr>
                              <w:t xml:space="preserve">Communion                   Organ music   </w:t>
                            </w:r>
                          </w:p>
                          <w:p>
                            <w:pPr>
                              <w:pStyle w:val="FrameContents"/>
                              <w:widowControl w:val="false"/>
                              <w:tabs>
                                <w:tab w:val="clear" w:pos="720"/>
                                <w:tab w:val="left" w:pos="1482" w:leader="none"/>
                              </w:tabs>
                              <w:spacing w:lineRule="auto" w:line="240" w:before="0" w:after="0"/>
                              <w:rPr>
                                <w:b/>
                                <w:bCs/>
                              </w:rPr>
                            </w:pPr>
                            <w:r>
                              <w:rPr>
                                <w:rFonts w:cs="Tahoma" w:ascii="Tahoma" w:hAnsi="Tahoma"/>
                                <w:b/>
                                <w:bCs/>
                              </w:rPr>
                              <w:t>Final hymn           638  Give me joy in my heart, keep me praising,</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u w:val="single"/>
                              </w:rPr>
                              <w:t>The Collect</w:t>
                            </w:r>
                          </w:p>
                          <w:p>
                            <w:pPr>
                              <w:pStyle w:val="FrameContents"/>
                              <w:widowControl w:val="false"/>
                              <w:tabs>
                                <w:tab w:val="clear" w:pos="720"/>
                                <w:tab w:val="left" w:pos="1482" w:leader="none"/>
                              </w:tabs>
                              <w:spacing w:lineRule="auto" w:line="240" w:before="0" w:after="0"/>
                              <w:rPr/>
                            </w:pPr>
                            <w:r>
                              <w:rPr>
                                <w:rFonts w:ascii="Tahoma" w:hAnsi="Tahoma"/>
                                <w:b w:val="false"/>
                                <w:bCs w:val="false"/>
                                <w:i w:val="false"/>
                                <w:iCs w:val="false"/>
                              </w:rPr>
                              <w:t xml:space="preserve">O God, the protector of all who trust in you, without whom nothing can be whole and nothing can be holy: increase your mercy towards us, that, with you as our ruler and guide, we may so enjoy the good things of time, as not to lose the things of eternity; through Jesus Christ, our Lord, who lives and reigns with you, in the unity of the Holy Spirit, one God, world without end. </w:t>
                            </w:r>
                            <w:r>
                              <w:rPr>
                                <w:rFonts w:cs="Tahoma" w:ascii="Tahoma" w:hAnsi="Tahoma"/>
                              </w:rPr>
                              <w:t xml:space="preserve"> Amen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u w:val="single"/>
                              </w:rPr>
                              <w:t xml:space="preserve">Readings </w:t>
                            </w:r>
                            <w:r>
                              <w:rPr>
                                <w:rFonts w:cs="Tahoma" w:ascii="Tahoma" w:hAnsi="Tahoma"/>
                                <w:b/>
                                <w:bCs/>
                              </w:rPr>
                              <w:t xml:space="preserve">  Year C</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 xml:space="preserve">First reading  </w:t>
                              <w:tab/>
                              <w:t xml:space="preserve">         1 Kings 19: 15 - 16, 19 – 21  (285)</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 xml:space="preserve">Psalm:                       Psalm 16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                 </w:t>
                            </w:r>
                            <w:r>
                              <w:rPr>
                                <w:rFonts w:cs="Tahoma" w:ascii="Tahoma" w:hAnsi="Tahoma"/>
                                <w:b/>
                                <w:bCs/>
                              </w:rPr>
                              <w:t>Refrain:</w:t>
                            </w:r>
                            <w:r>
                              <w:rPr>
                                <w:rFonts w:cs="Tahoma" w:ascii="Tahoma" w:hAnsi="Tahoma"/>
                                <w:b w:val="false"/>
                                <w:bCs w:val="false"/>
                              </w:rPr>
                              <w:t xml:space="preserve">   O Lord, you are my portion</w:t>
                            </w:r>
                            <w:r>
                              <w:rPr>
                                <w:rFonts w:cs="Tahoma" w:ascii="Tahoma" w:hAnsi="Tahoma"/>
                                <w:b/>
                                <w:bCs/>
                              </w:rPr>
                              <w:t xml:space="preserve"> and my cup.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Epistle                       Galatians 5: 1, 13 - 25</w:t>
                            </w:r>
                            <w:r>
                              <w:rPr>
                                <w:rFonts w:cs="Tahoma" w:ascii="Tahoma" w:hAnsi="Tahoma"/>
                                <w:b/>
                                <w:bCs/>
                                <w:i/>
                                <w:iCs/>
                              </w:rPr>
                              <w:t xml:space="preserve">   </w:t>
                            </w:r>
                            <w:r>
                              <w:rPr>
                                <w:rFonts w:cs="Tahoma" w:ascii="Tahoma" w:hAnsi="Tahoma"/>
                                <w:b/>
                                <w:bCs/>
                                <w:i w:val="false"/>
                                <w:iCs w:val="false"/>
                              </w:rPr>
                              <w:t>(948)</w:t>
                            </w:r>
                            <w:r>
                              <w:rPr>
                                <w:rFonts w:cs="Tahoma" w:ascii="Tahoma" w:hAnsi="Tahoma"/>
                                <w:b/>
                                <w:bCs/>
                                <w:i/>
                                <w:iCs/>
                              </w:rPr>
                              <w:t xml:space="preserve">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 xml:space="preserve">Gospel                       Luke 9: 51 - 62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 xml:space="preserve">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Eucharistic Prayer I: Page 8</w:t>
                            </w:r>
                          </w:p>
                          <w:p>
                            <w:pPr>
                              <w:pStyle w:val="FrameContents"/>
                              <w:widowControl w:val="false"/>
                              <w:tabs>
                                <w:tab w:val="clear" w:pos="720"/>
                                <w:tab w:val="left" w:pos="1482" w:leader="none"/>
                              </w:tabs>
                              <w:spacing w:lineRule="auto" w:line="240" w:before="0" w:after="0"/>
                              <w:rPr>
                                <w:rFonts w:ascii="Tahoma" w:hAnsi="Tahoma" w:cs="Tahoma"/>
                                <w:b/>
                                <w:bCs/>
                              </w:rPr>
                            </w:pPr>
                            <w:r>
                              <w:rPr>
                                <w:rFonts w:cs="Tahoma" w:ascii="Tahoma" w:hAnsi="Tahoma"/>
                                <w:b/>
                                <w:bCs/>
                              </w:rPr>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 </w:t>
                            </w:r>
                            <w:r>
                              <w:rPr>
                                <w:rFonts w:cs="Tahoma" w:ascii="Tahoma" w:hAnsi="Tahoma"/>
                                <w:b/>
                                <w:bCs/>
                              </w:rPr>
                              <w:t>WHAT ABOUT MONEY?</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Everything that happens at St Ninian’s is dependent on the offerings and donations of everyone in the congregation.</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If you wish you can also make an offering to St Ninian’s by bank transfer to:</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Bank account name:  St Ninian’s Church Vestry</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Sort code:  82-68-21   Account number: 20510140</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GIFT AID declaration forms are available on the Welcome Desk</w:t>
                            </w:r>
                          </w:p>
                          <w:p>
                            <w:pPr>
                              <w:pStyle w:val="FrameContents"/>
                              <w:widowControl w:val="false"/>
                              <w:tabs>
                                <w:tab w:val="clear" w:pos="720"/>
                                <w:tab w:val="left" w:pos="1482" w:leader="none"/>
                              </w:tabs>
                              <w:spacing w:lineRule="auto" w:line="240" w:before="0" w:after="0"/>
                              <w:rPr>
                                <w:rFonts w:ascii="Tahoma" w:hAnsi="Tahoma" w:cs="Tahoma"/>
                              </w:rPr>
                            </w:pPr>
                            <w:r>
                              <w:rPr>
                                <w:rFonts w:cs="Tahoma" w:ascii="Tahoma" w:hAnsi="Tahoma"/>
                              </w:rPr>
                            </w:r>
                          </w:p>
                          <w:p>
                            <w:pPr>
                              <w:pStyle w:val="FrameContents"/>
                              <w:widowControl w:val="false"/>
                              <w:tabs>
                                <w:tab w:val="clear" w:pos="720"/>
                                <w:tab w:val="left" w:pos="1482" w:leader="none"/>
                              </w:tabs>
                              <w:spacing w:lineRule="auto" w:line="240" w:before="0" w:after="0"/>
                              <w:rPr>
                                <w:rFonts w:ascii="Tahoma" w:hAnsi="Tahoma" w:cs="Tahoma"/>
                              </w:rPr>
                            </w:pPr>
                            <w:r>
                              <w:rPr>
                                <w:rFonts w:cs="Tahoma" w:ascii="Tahoma" w:hAnsi="Tahoma"/>
                              </w:rPr>
                            </w:r>
                          </w:p>
                          <w:p>
                            <w:pPr>
                              <w:pStyle w:val="FrameContents"/>
                              <w:widowControl w:val="false"/>
                              <w:tabs>
                                <w:tab w:val="clear" w:pos="720"/>
                                <w:tab w:val="left" w:pos="1482" w:leader="none"/>
                              </w:tabs>
                              <w:spacing w:lineRule="auto" w:line="240" w:before="0" w:after="0"/>
                              <w:rPr>
                                <w:rFonts w:ascii="Tahoma" w:hAnsi="Tahoma"/>
                              </w:rPr>
                            </w:pPr>
                            <w:r>
                              <w:rPr/>
                            </w:r>
                          </w:p>
                        </w:txbxContent>
                      </wps:txbx>
                      <wps:bodyPr anchor="t">
                        <a:prstTxWarp prst="textNoShape"/>
                        <a:noAutofit/>
                      </wps:bodyPr>
                    </wps:wsp>
                  </a:graphicData>
                </a:graphic>
              </wp:anchor>
            </w:drawing>
          </mc:Choice>
          <mc:Fallback>
            <w:pict>
              <v:rect id="shape_0" ID="Text Box 1" path="m0,0l-2147483645,0l-2147483645,-2147483646l0,-2147483646xe" stroked="t" o:allowincell="f" style="position:absolute;margin-left:-51.5pt;margin-top:-5.7pt;width:388.35pt;height:759.55pt;mso-wrap-style:square;v-text-anchor:top" wp14:anchorId="7C61C839">
                <v:fill o:detectmouseclick="t" on="false"/>
                <v:stroke color="black" weight="6480" joinstyle="round" endcap="flat"/>
                <v:textbox>
                  <w:txbxContent>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SAINT NINIAN’S SCOTTISH EPISCOPAL CHURCH, TROON</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Sunday 29 June 2025     Pentecost 3</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 xml:space="preserve">President &amp;  Preacher: Rev Keith Thomasson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Our hope is that you will encounter God and friendship. You may sit anywhere in the nave part of the church. If you have young children with you, their exploration and heartfelt articulation of sound are most welcome.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Please join others in the hall for refreshment afterwards. Toilets are available in the hall, please ask for directions.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If you want to know more about faith, become involved with the life of St Ninian’s,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or want a pastoral visit please speak to Keith our Rector.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All who are baptised are welcome to receive Holy Communion in one or both forms. Please ask for a blessing if you want one when you come forward. Gluten free wafers are available and those requiring them should let the Welcomers know.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Please note that today’s service will be live streamed via YouTube.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This will be as non-intrusive as is practicable but will include video of the nave except the back row on the right.    The live stream can be viewed by clicking on link: youtube.com/@stninianstroon or ‘st ninian’s troon’ on You Tube. </w:t>
                      </w:r>
                    </w:p>
                    <w:p>
                      <w:pPr>
                        <w:pStyle w:val="FrameContents"/>
                        <w:widowControl w:val="false"/>
                        <w:tabs>
                          <w:tab w:val="clear" w:pos="720"/>
                          <w:tab w:val="left" w:pos="1482" w:leader="none"/>
                        </w:tabs>
                        <w:spacing w:lineRule="auto" w:line="240" w:before="0" w:after="0"/>
                        <w:rPr>
                          <w:u w:val="single"/>
                        </w:rPr>
                      </w:pPr>
                      <w:r>
                        <w:rPr>
                          <w:rFonts w:cs="Tahoma" w:ascii="Tahoma" w:hAnsi="Tahoma"/>
                          <w:b/>
                          <w:bCs/>
                          <w:u w:val="single"/>
                        </w:rPr>
                        <w:t>Hymns at the Eucharist</w:t>
                      </w:r>
                    </w:p>
                    <w:p>
                      <w:pPr>
                        <w:pStyle w:val="FrameContents"/>
                        <w:widowControl w:val="false"/>
                        <w:tabs>
                          <w:tab w:val="clear" w:pos="720"/>
                          <w:tab w:val="left" w:pos="1482" w:leader="none"/>
                        </w:tabs>
                        <w:spacing w:lineRule="auto" w:line="240" w:before="0" w:after="0"/>
                        <w:rPr>
                          <w:b/>
                          <w:bCs/>
                        </w:rPr>
                      </w:pPr>
                      <w:r>
                        <w:rPr>
                          <w:rFonts w:cs="Tahoma" w:ascii="Tahoma" w:hAnsi="Tahoma"/>
                          <w:b/>
                          <w:bCs/>
                        </w:rPr>
                        <w:t>Opening hymn     510  Will you come and follow me (vv 1, 2 &amp; 4)</w:t>
                      </w:r>
                    </w:p>
                    <w:p>
                      <w:pPr>
                        <w:pStyle w:val="FrameContents"/>
                        <w:widowControl w:val="false"/>
                        <w:tabs>
                          <w:tab w:val="clear" w:pos="720"/>
                          <w:tab w:val="left" w:pos="1482" w:leader="none"/>
                        </w:tabs>
                        <w:spacing w:lineRule="auto" w:line="240" w:before="0" w:after="0"/>
                        <w:rPr>
                          <w:b/>
                          <w:bCs/>
                        </w:rPr>
                      </w:pPr>
                      <w:r>
                        <w:rPr>
                          <w:rFonts w:cs="Tahoma" w:ascii="Tahoma" w:hAnsi="Tahoma"/>
                          <w:b/>
                          <w:bCs/>
                        </w:rPr>
                        <w:t xml:space="preserve">Gospel hymn        775  Seek ye first the Kingdom of God,                                                               </w:t>
                      </w:r>
                    </w:p>
                    <w:p>
                      <w:pPr>
                        <w:pStyle w:val="FrameContents"/>
                        <w:widowControl w:val="false"/>
                        <w:tabs>
                          <w:tab w:val="clear" w:pos="720"/>
                          <w:tab w:val="left" w:pos="1482" w:leader="none"/>
                        </w:tabs>
                        <w:spacing w:lineRule="auto" w:line="240" w:before="0" w:after="0"/>
                        <w:rPr>
                          <w:b/>
                          <w:bCs/>
                        </w:rPr>
                      </w:pPr>
                      <w:r>
                        <w:rPr>
                          <w:rFonts w:cs="Tahoma" w:ascii="Tahoma" w:hAnsi="Tahoma"/>
                          <w:b/>
                          <w:bCs/>
                        </w:rPr>
                        <w:t>Offertory hymn    722  Love is the touch of intangible joy;</w:t>
                      </w:r>
                      <w:r>
                        <w:rPr>
                          <w:rFonts w:cs="Tahoma" w:ascii="Tahoma" w:hAnsi="Tahoma"/>
                          <w:b w:val="false"/>
                          <w:bCs w:val="false"/>
                          <w:sz w:val="18"/>
                          <w:szCs w:val="18"/>
                        </w:rPr>
                        <w:t xml:space="preserve"> </w:t>
                      </w:r>
                    </w:p>
                    <w:p>
                      <w:pPr>
                        <w:pStyle w:val="FrameContents"/>
                        <w:widowControl w:val="false"/>
                        <w:tabs>
                          <w:tab w:val="clear" w:pos="720"/>
                          <w:tab w:val="left" w:pos="1482" w:leader="none"/>
                        </w:tabs>
                        <w:spacing w:lineRule="auto" w:line="240" w:before="0" w:after="0"/>
                        <w:rPr>
                          <w:b/>
                          <w:bCs/>
                        </w:rPr>
                      </w:pPr>
                      <w:r>
                        <w:rPr>
                          <w:rFonts w:cs="Tahoma" w:ascii="Tahoma" w:hAnsi="Tahoma"/>
                          <w:b/>
                          <w:bCs/>
                        </w:rPr>
                        <w:t xml:space="preserve">Communion                   Organ music   </w:t>
                      </w:r>
                    </w:p>
                    <w:p>
                      <w:pPr>
                        <w:pStyle w:val="FrameContents"/>
                        <w:widowControl w:val="false"/>
                        <w:tabs>
                          <w:tab w:val="clear" w:pos="720"/>
                          <w:tab w:val="left" w:pos="1482" w:leader="none"/>
                        </w:tabs>
                        <w:spacing w:lineRule="auto" w:line="240" w:before="0" w:after="0"/>
                        <w:rPr>
                          <w:b/>
                          <w:bCs/>
                        </w:rPr>
                      </w:pPr>
                      <w:r>
                        <w:rPr>
                          <w:rFonts w:cs="Tahoma" w:ascii="Tahoma" w:hAnsi="Tahoma"/>
                          <w:b/>
                          <w:bCs/>
                        </w:rPr>
                        <w:t>Final hymn           638  Give me joy in my heart, keep me praising,</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u w:val="single"/>
                        </w:rPr>
                        <w:t>The Collect</w:t>
                      </w:r>
                    </w:p>
                    <w:p>
                      <w:pPr>
                        <w:pStyle w:val="FrameContents"/>
                        <w:widowControl w:val="false"/>
                        <w:tabs>
                          <w:tab w:val="clear" w:pos="720"/>
                          <w:tab w:val="left" w:pos="1482" w:leader="none"/>
                        </w:tabs>
                        <w:spacing w:lineRule="auto" w:line="240" w:before="0" w:after="0"/>
                        <w:rPr/>
                      </w:pPr>
                      <w:r>
                        <w:rPr>
                          <w:rFonts w:ascii="Tahoma" w:hAnsi="Tahoma"/>
                          <w:b w:val="false"/>
                          <w:bCs w:val="false"/>
                          <w:i w:val="false"/>
                          <w:iCs w:val="false"/>
                        </w:rPr>
                        <w:t xml:space="preserve">O God, the protector of all who trust in you, without whom nothing can be whole and nothing can be holy: increase your mercy towards us, that, with you as our ruler and guide, we may so enjoy the good things of time, as not to lose the things of eternity; through Jesus Christ, our Lord, who lives and reigns with you, in the unity of the Holy Spirit, one God, world without end. </w:t>
                      </w:r>
                      <w:r>
                        <w:rPr>
                          <w:rFonts w:cs="Tahoma" w:ascii="Tahoma" w:hAnsi="Tahoma"/>
                        </w:rPr>
                        <w:t xml:space="preserve"> Amen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u w:val="single"/>
                        </w:rPr>
                        <w:t xml:space="preserve">Readings </w:t>
                      </w:r>
                      <w:r>
                        <w:rPr>
                          <w:rFonts w:cs="Tahoma" w:ascii="Tahoma" w:hAnsi="Tahoma"/>
                          <w:b/>
                          <w:bCs/>
                        </w:rPr>
                        <w:t xml:space="preserve">  Year C</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 xml:space="preserve">First reading  </w:t>
                        <w:tab/>
                        <w:t xml:space="preserve">         1 Kings 19: 15 - 16, 19 – 21  (285)</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 xml:space="preserve">Psalm:                       Psalm 16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                 </w:t>
                      </w:r>
                      <w:r>
                        <w:rPr>
                          <w:rFonts w:cs="Tahoma" w:ascii="Tahoma" w:hAnsi="Tahoma"/>
                          <w:b/>
                          <w:bCs/>
                        </w:rPr>
                        <w:t>Refrain:</w:t>
                      </w:r>
                      <w:r>
                        <w:rPr>
                          <w:rFonts w:cs="Tahoma" w:ascii="Tahoma" w:hAnsi="Tahoma"/>
                          <w:b w:val="false"/>
                          <w:bCs w:val="false"/>
                        </w:rPr>
                        <w:t xml:space="preserve">   O Lord, you are my portion</w:t>
                      </w:r>
                      <w:r>
                        <w:rPr>
                          <w:rFonts w:cs="Tahoma" w:ascii="Tahoma" w:hAnsi="Tahoma"/>
                          <w:b/>
                          <w:bCs/>
                        </w:rPr>
                        <w:t xml:space="preserve"> and my cup.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Epistle                       Galatians 5: 1, 13 - 25</w:t>
                      </w:r>
                      <w:r>
                        <w:rPr>
                          <w:rFonts w:cs="Tahoma" w:ascii="Tahoma" w:hAnsi="Tahoma"/>
                          <w:b/>
                          <w:bCs/>
                          <w:i/>
                          <w:iCs/>
                        </w:rPr>
                        <w:t xml:space="preserve">   </w:t>
                      </w:r>
                      <w:r>
                        <w:rPr>
                          <w:rFonts w:cs="Tahoma" w:ascii="Tahoma" w:hAnsi="Tahoma"/>
                          <w:b/>
                          <w:bCs/>
                          <w:i w:val="false"/>
                          <w:iCs w:val="false"/>
                        </w:rPr>
                        <w:t>(948)</w:t>
                      </w:r>
                      <w:r>
                        <w:rPr>
                          <w:rFonts w:cs="Tahoma" w:ascii="Tahoma" w:hAnsi="Tahoma"/>
                          <w:b/>
                          <w:bCs/>
                          <w:i/>
                          <w:iCs/>
                        </w:rPr>
                        <w:t xml:space="preserve">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 xml:space="preserve">Gospel                       Luke 9: 51 - 62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 xml:space="preserve">                </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b/>
                          <w:bCs/>
                        </w:rPr>
                        <w:t>Eucharistic Prayer I: Page 8</w:t>
                      </w:r>
                    </w:p>
                    <w:p>
                      <w:pPr>
                        <w:pStyle w:val="FrameContents"/>
                        <w:widowControl w:val="false"/>
                        <w:tabs>
                          <w:tab w:val="clear" w:pos="720"/>
                          <w:tab w:val="left" w:pos="1482" w:leader="none"/>
                        </w:tabs>
                        <w:spacing w:lineRule="auto" w:line="240" w:before="0" w:after="0"/>
                        <w:rPr>
                          <w:rFonts w:ascii="Tahoma" w:hAnsi="Tahoma" w:cs="Tahoma"/>
                          <w:b/>
                          <w:bCs/>
                        </w:rPr>
                      </w:pPr>
                      <w:r>
                        <w:rPr>
                          <w:rFonts w:cs="Tahoma" w:ascii="Tahoma" w:hAnsi="Tahoma"/>
                          <w:b/>
                          <w:bCs/>
                        </w:rPr>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 xml:space="preserve"> </w:t>
                      </w:r>
                      <w:r>
                        <w:rPr>
                          <w:rFonts w:cs="Tahoma" w:ascii="Tahoma" w:hAnsi="Tahoma"/>
                          <w:b/>
                          <w:bCs/>
                        </w:rPr>
                        <w:t>WHAT ABOUT MONEY?</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Everything that happens at St Ninian’s is dependent on the offerings and donations of everyone in the congregation.</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If you wish you can also make an offering to St Ninian’s by bank transfer to:</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Bank account name:  St Ninian’s Church Vestry</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Sort code:  82-68-21   Account number: 20510140</w:t>
                      </w:r>
                    </w:p>
                    <w:p>
                      <w:pPr>
                        <w:pStyle w:val="FrameContents"/>
                        <w:widowControl w:val="false"/>
                        <w:tabs>
                          <w:tab w:val="clear" w:pos="720"/>
                          <w:tab w:val="left" w:pos="1482" w:leader="none"/>
                        </w:tabs>
                        <w:spacing w:lineRule="auto" w:line="240" w:before="0" w:after="0"/>
                        <w:rPr>
                          <w:rFonts w:ascii="Tahoma" w:hAnsi="Tahoma"/>
                        </w:rPr>
                      </w:pPr>
                      <w:r>
                        <w:rPr>
                          <w:rFonts w:cs="Tahoma" w:ascii="Tahoma" w:hAnsi="Tahoma"/>
                        </w:rPr>
                        <w:t>GIFT AID declaration forms are available on the Welcome Desk</w:t>
                      </w:r>
                    </w:p>
                    <w:p>
                      <w:pPr>
                        <w:pStyle w:val="FrameContents"/>
                        <w:widowControl w:val="false"/>
                        <w:tabs>
                          <w:tab w:val="clear" w:pos="720"/>
                          <w:tab w:val="left" w:pos="1482" w:leader="none"/>
                        </w:tabs>
                        <w:spacing w:lineRule="auto" w:line="240" w:before="0" w:after="0"/>
                        <w:rPr>
                          <w:rFonts w:ascii="Tahoma" w:hAnsi="Tahoma" w:cs="Tahoma"/>
                        </w:rPr>
                      </w:pPr>
                      <w:r>
                        <w:rPr>
                          <w:rFonts w:cs="Tahoma" w:ascii="Tahoma" w:hAnsi="Tahoma"/>
                        </w:rPr>
                      </w:r>
                    </w:p>
                    <w:p>
                      <w:pPr>
                        <w:pStyle w:val="FrameContents"/>
                        <w:widowControl w:val="false"/>
                        <w:tabs>
                          <w:tab w:val="clear" w:pos="720"/>
                          <w:tab w:val="left" w:pos="1482" w:leader="none"/>
                        </w:tabs>
                        <w:spacing w:lineRule="auto" w:line="240" w:before="0" w:after="0"/>
                        <w:rPr>
                          <w:rFonts w:ascii="Tahoma" w:hAnsi="Tahoma" w:cs="Tahoma"/>
                        </w:rPr>
                      </w:pPr>
                      <w:r>
                        <w:rPr>
                          <w:rFonts w:cs="Tahoma" w:ascii="Tahoma" w:hAnsi="Tahoma"/>
                        </w:rPr>
                      </w:r>
                    </w:p>
                    <w:p>
                      <w:pPr>
                        <w:pStyle w:val="FrameContents"/>
                        <w:widowControl w:val="false"/>
                        <w:tabs>
                          <w:tab w:val="clear" w:pos="720"/>
                          <w:tab w:val="left" w:pos="1482" w:leader="none"/>
                        </w:tabs>
                        <w:spacing w:lineRule="auto" w:line="240" w:before="0" w:after="0"/>
                        <w:rPr>
                          <w:rFonts w:ascii="Tahoma" w:hAnsi="Tahoma"/>
                        </w:rPr>
                      </w:pPr>
                      <w:r>
                        <w:rPr/>
                      </w:r>
                    </w:p>
                  </w:txbxContent>
                </v:textbox>
                <w10:wrap type="none"/>
              </v:rect>
            </w:pict>
          </mc:Fallback>
        </mc:AlternateContent>
      </w:r>
      <w:del w:id="148" w:author="Microsoft Word" w:date="2025-05-09T12:35:00Z">
        <w:r>
          <w:rPr/>
          <w:delText>​</w:delText>
        </w:r>
      </w:del>
    </w:p>
    <w:sectPr>
      <w:type w:val="nextPage"/>
      <w:pgSz w:orient="landscape" w:w="16838" w:h="11906"/>
      <w:pgMar w:left="1440" w:right="536" w:gutter="0" w:header="0" w:top="284"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Calibri">
    <w:charset w:val="00"/>
    <w:family w:val="roman"/>
    <w:pitch w:val="variable"/>
  </w:font>
  <w:font w:name="Aptos Display">
    <w:charset w:val="00"/>
    <w:family w:val="roman"/>
    <w:pitch w:val="variable"/>
  </w:font>
  <w:font w:name="Liberation Sans">
    <w:altName w:val="Arial"/>
    <w:charset w:val="00"/>
    <w:family w:val="roman"/>
    <w:pitch w:val="variable"/>
  </w:font>
  <w:font w:name="Tahoma">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4fc2"/>
    <w:pPr>
      <w:widowControl/>
      <w:suppressAutoHyphens w:val="true"/>
      <w:bidi w:val="0"/>
      <w:spacing w:lineRule="auto" w:line="276" w:before="0" w:after="120"/>
      <w:jc w:val="left"/>
    </w:pPr>
    <w:rPr>
      <w:rFonts w:ascii="Calibri" w:hAnsi="Calibri" w:eastAsia="Times New Roman" w:cs="Calibri"/>
      <w:color w:val="000000"/>
      <w:kern w:val="2"/>
      <w:sz w:val="20"/>
      <w:szCs w:val="20"/>
      <w:lang w:val="en-GB" w:eastAsia="en-GB" w:bidi="ar-SA"/>
    </w:rPr>
  </w:style>
  <w:style w:type="paragraph" w:styleId="Heading1">
    <w:name w:val="Heading 1"/>
    <w:basedOn w:val="Normal"/>
    <w:next w:val="Normal"/>
    <w:link w:val="Heading1Char"/>
    <w:uiPriority w:val="9"/>
    <w:qFormat/>
    <w:rsid w:val="008c4fc2"/>
    <w:pPr>
      <w:keepNext w:val="true"/>
      <w:keepLines/>
      <w:suppressAutoHyphens w:val="false"/>
      <w:spacing w:lineRule="auto" w:line="259" w:before="360" w:after="80"/>
      <w:outlineLvl w:val="0"/>
    </w:pPr>
    <w:rPr>
      <w:rFonts w:ascii="Aptos Display" w:hAnsi="Aptos Display" w:eastAsia="" w:cs="" w:asciiTheme="majorHAnsi" w:cstheme="majorBidi" w:eastAsiaTheme="majorEastAsia" w:hAnsiTheme="majorHAnsi"/>
      <w:color w:themeColor="accent1" w:themeShade="bf" w:val="0F4761"/>
      <w:sz w:val="40"/>
      <w:szCs w:val="40"/>
      <w:lang w:eastAsia="en-US"/>
    </w:rPr>
  </w:style>
  <w:style w:type="paragraph" w:styleId="Heading2">
    <w:name w:val="Heading 2"/>
    <w:basedOn w:val="Normal"/>
    <w:next w:val="Normal"/>
    <w:link w:val="Heading2Char"/>
    <w:uiPriority w:val="9"/>
    <w:semiHidden/>
    <w:unhideWhenUsed/>
    <w:qFormat/>
    <w:rsid w:val="008c4fc2"/>
    <w:pPr>
      <w:keepNext w:val="true"/>
      <w:keepLines/>
      <w:suppressAutoHyphens w:val="false"/>
      <w:spacing w:lineRule="auto" w:line="259" w:before="160" w:after="80"/>
      <w:outlineLvl w:val="1"/>
    </w:pPr>
    <w:rPr>
      <w:rFonts w:ascii="Aptos Display" w:hAnsi="Aptos Display" w:eastAsia="" w:cs="" w:asciiTheme="majorHAnsi" w:cstheme="majorBidi" w:eastAsiaTheme="majorEastAsia" w:hAnsiTheme="majorHAnsi"/>
      <w:color w:themeColor="accent1" w:themeShade="bf" w:val="0F4761"/>
      <w:sz w:val="32"/>
      <w:szCs w:val="32"/>
      <w:lang w:eastAsia="en-US"/>
    </w:rPr>
  </w:style>
  <w:style w:type="paragraph" w:styleId="Heading3">
    <w:name w:val="Heading 3"/>
    <w:basedOn w:val="Normal"/>
    <w:next w:val="Normal"/>
    <w:link w:val="Heading3Char"/>
    <w:uiPriority w:val="9"/>
    <w:semiHidden/>
    <w:unhideWhenUsed/>
    <w:qFormat/>
    <w:rsid w:val="008c4fc2"/>
    <w:pPr>
      <w:keepNext w:val="true"/>
      <w:keepLines/>
      <w:suppressAutoHyphens w:val="false"/>
      <w:spacing w:lineRule="auto" w:line="259" w:before="160" w:after="80"/>
      <w:outlineLvl w:val="2"/>
    </w:pPr>
    <w:rPr>
      <w:rFonts w:ascii="Aptos" w:hAnsi="Aptos" w:eastAsia="" w:cs="" w:asciiTheme="minorHAnsi" w:cstheme="majorBidi" w:eastAsiaTheme="majorEastAsia" w:hAnsiTheme="minorHAnsi"/>
      <w:color w:themeColor="accent1" w:themeShade="bf" w:val="0F4761"/>
      <w:sz w:val="28"/>
      <w:szCs w:val="28"/>
      <w:lang w:eastAsia="en-US"/>
    </w:rPr>
  </w:style>
  <w:style w:type="paragraph" w:styleId="Heading4">
    <w:name w:val="Heading 4"/>
    <w:basedOn w:val="Normal"/>
    <w:next w:val="Normal"/>
    <w:link w:val="Heading4Char"/>
    <w:uiPriority w:val="9"/>
    <w:semiHidden/>
    <w:unhideWhenUsed/>
    <w:qFormat/>
    <w:rsid w:val="008c4fc2"/>
    <w:pPr>
      <w:keepNext w:val="true"/>
      <w:keepLines/>
      <w:suppressAutoHyphens w:val="false"/>
      <w:spacing w:lineRule="auto" w:line="259" w:before="80" w:after="40"/>
      <w:outlineLvl w:val="3"/>
    </w:pPr>
    <w:rPr>
      <w:rFonts w:ascii="Aptos" w:hAnsi="Aptos" w:eastAsia="" w:cs="" w:asciiTheme="minorHAnsi" w:cstheme="majorBidi" w:eastAsiaTheme="majorEastAsia" w:hAnsiTheme="minorHAnsi"/>
      <w:i/>
      <w:iCs/>
      <w:color w:themeColor="accent1" w:themeShade="bf" w:val="0F4761"/>
      <w:sz w:val="22"/>
      <w:szCs w:val="22"/>
      <w:lang w:eastAsia="en-US"/>
    </w:rPr>
  </w:style>
  <w:style w:type="paragraph" w:styleId="Heading5">
    <w:name w:val="Heading 5"/>
    <w:basedOn w:val="Normal"/>
    <w:next w:val="Normal"/>
    <w:link w:val="Heading5Char"/>
    <w:uiPriority w:val="9"/>
    <w:semiHidden/>
    <w:unhideWhenUsed/>
    <w:qFormat/>
    <w:rsid w:val="008c4fc2"/>
    <w:pPr>
      <w:keepNext w:val="true"/>
      <w:keepLines/>
      <w:suppressAutoHyphens w:val="false"/>
      <w:spacing w:lineRule="auto" w:line="259" w:before="80" w:after="40"/>
      <w:outlineLvl w:val="4"/>
    </w:pPr>
    <w:rPr>
      <w:rFonts w:ascii="Aptos" w:hAnsi="Aptos" w:eastAsia="" w:cs="" w:asciiTheme="minorHAnsi" w:cstheme="majorBidi" w:eastAsiaTheme="majorEastAsia" w:hAnsiTheme="minorHAnsi"/>
      <w:color w:themeColor="accent1" w:themeShade="bf" w:val="0F4761"/>
      <w:sz w:val="22"/>
      <w:szCs w:val="22"/>
      <w:lang w:eastAsia="en-US"/>
    </w:rPr>
  </w:style>
  <w:style w:type="paragraph" w:styleId="Heading6">
    <w:name w:val="Heading 6"/>
    <w:basedOn w:val="Normal"/>
    <w:next w:val="Normal"/>
    <w:link w:val="Heading6Char"/>
    <w:uiPriority w:val="9"/>
    <w:semiHidden/>
    <w:unhideWhenUsed/>
    <w:qFormat/>
    <w:rsid w:val="008c4fc2"/>
    <w:pPr>
      <w:keepNext w:val="true"/>
      <w:keepLines/>
      <w:suppressAutoHyphens w:val="false"/>
      <w:spacing w:lineRule="auto" w:line="259" w:before="40" w:after="0"/>
      <w:outlineLvl w:val="5"/>
    </w:pPr>
    <w:rPr>
      <w:rFonts w:ascii="Aptos" w:hAnsi="Aptos" w:eastAsia="" w:cs="" w:asciiTheme="minorHAnsi" w:cstheme="majorBidi" w:eastAsiaTheme="majorEastAsia" w:hAnsiTheme="minorHAnsi"/>
      <w:i/>
      <w:iCs/>
      <w:color w:themeColor="text1" w:themeTint="a6" w:val="595959"/>
      <w:sz w:val="22"/>
      <w:szCs w:val="22"/>
      <w:lang w:eastAsia="en-US"/>
    </w:rPr>
  </w:style>
  <w:style w:type="paragraph" w:styleId="Heading7">
    <w:name w:val="Heading 7"/>
    <w:basedOn w:val="Normal"/>
    <w:next w:val="Normal"/>
    <w:link w:val="Heading7Char"/>
    <w:uiPriority w:val="9"/>
    <w:semiHidden/>
    <w:unhideWhenUsed/>
    <w:qFormat/>
    <w:rsid w:val="008c4fc2"/>
    <w:pPr>
      <w:keepNext w:val="true"/>
      <w:keepLines/>
      <w:suppressAutoHyphens w:val="false"/>
      <w:spacing w:lineRule="auto" w:line="259" w:before="40" w:after="0"/>
      <w:outlineLvl w:val="6"/>
    </w:pPr>
    <w:rPr>
      <w:rFonts w:ascii="Aptos" w:hAnsi="Aptos" w:eastAsia="" w:cs="" w:asciiTheme="minorHAnsi" w:cstheme="majorBidi" w:eastAsiaTheme="majorEastAsia" w:hAnsiTheme="minorHAnsi"/>
      <w:color w:themeColor="text1" w:themeTint="a6" w:val="595959"/>
      <w:sz w:val="22"/>
      <w:szCs w:val="22"/>
      <w:lang w:eastAsia="en-US"/>
    </w:rPr>
  </w:style>
  <w:style w:type="paragraph" w:styleId="Heading8">
    <w:name w:val="Heading 8"/>
    <w:basedOn w:val="Normal"/>
    <w:next w:val="Normal"/>
    <w:link w:val="Heading8Char"/>
    <w:uiPriority w:val="9"/>
    <w:semiHidden/>
    <w:unhideWhenUsed/>
    <w:qFormat/>
    <w:rsid w:val="008c4fc2"/>
    <w:pPr>
      <w:keepNext w:val="true"/>
      <w:keepLines/>
      <w:suppressAutoHyphens w:val="false"/>
      <w:spacing w:lineRule="auto" w:line="259" w:before="0" w:after="0"/>
      <w:outlineLvl w:val="7"/>
    </w:pPr>
    <w:rPr>
      <w:rFonts w:ascii="Aptos" w:hAnsi="Aptos" w:eastAsia="" w:cs="" w:asciiTheme="minorHAnsi" w:cstheme="majorBidi" w:eastAsiaTheme="majorEastAsia" w:hAnsiTheme="minorHAnsi"/>
      <w:i/>
      <w:iCs/>
      <w:color w:themeColor="text1" w:themeTint="d8" w:val="272727"/>
      <w:sz w:val="22"/>
      <w:szCs w:val="22"/>
      <w:lang w:eastAsia="en-US"/>
    </w:rPr>
  </w:style>
  <w:style w:type="paragraph" w:styleId="Heading9">
    <w:name w:val="Heading 9"/>
    <w:basedOn w:val="Normal"/>
    <w:next w:val="Normal"/>
    <w:link w:val="Heading9Char"/>
    <w:uiPriority w:val="9"/>
    <w:semiHidden/>
    <w:unhideWhenUsed/>
    <w:qFormat/>
    <w:rsid w:val="008c4fc2"/>
    <w:pPr>
      <w:keepNext w:val="true"/>
      <w:keepLines/>
      <w:suppressAutoHyphens w:val="false"/>
      <w:spacing w:lineRule="auto" w:line="259" w:before="0" w:after="0"/>
      <w:outlineLvl w:val="8"/>
    </w:pPr>
    <w:rPr>
      <w:rFonts w:ascii="Aptos" w:hAnsi="Aptos" w:eastAsia="" w:cs="" w:asciiTheme="minorHAnsi" w:cstheme="majorBidi" w:eastAsiaTheme="majorEastAsia" w:hAnsiTheme="minorHAnsi"/>
      <w:color w:themeColor="text1" w:themeTint="d8" w:val="272727"/>
      <w:sz w:val="22"/>
      <w:szCs w:val="22"/>
      <w:lang w:eastAsia="en-US"/>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8c4fc2"/>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8c4fc2"/>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8c4fc2"/>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8c4fc2"/>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8c4fc2"/>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8c4fc2"/>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8c4fc2"/>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8c4fc2"/>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8c4fc2"/>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8c4fc2"/>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8c4fc2"/>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8c4fc2"/>
    <w:rPr>
      <w:i/>
      <w:iCs/>
      <w:color w:themeColor="text1" w:themeTint="bf" w:val="404040"/>
    </w:rPr>
  </w:style>
  <w:style w:type="character" w:styleId="IntenseEmphasis">
    <w:name w:val="Intense Emphasis"/>
    <w:basedOn w:val="DefaultParagraphFont"/>
    <w:uiPriority w:val="21"/>
    <w:qFormat/>
    <w:rsid w:val="008c4fc2"/>
    <w:rPr>
      <w:i/>
      <w:iCs/>
      <w:color w:themeColor="accent1" w:themeShade="bf" w:val="0F4761"/>
    </w:rPr>
  </w:style>
  <w:style w:type="character" w:styleId="IntenseQuoteChar" w:customStyle="1">
    <w:name w:val="Intense Quote Char"/>
    <w:basedOn w:val="DefaultParagraphFont"/>
    <w:link w:val="IntenseQuote"/>
    <w:uiPriority w:val="30"/>
    <w:qFormat/>
    <w:rsid w:val="008c4fc2"/>
    <w:rPr>
      <w:i/>
      <w:iCs/>
      <w:color w:themeColor="accent1" w:themeShade="bf" w:val="0F4761"/>
    </w:rPr>
  </w:style>
  <w:style w:type="character" w:styleId="IntenseReference">
    <w:name w:val="Intense Reference"/>
    <w:basedOn w:val="DefaultParagraphFont"/>
    <w:uiPriority w:val="32"/>
    <w:qFormat/>
    <w:rsid w:val="008c4fc2"/>
    <w:rPr>
      <w:b/>
      <w:bCs/>
      <w:smallCaps/>
      <w:color w:themeColor="accent1" w:themeShade="bf" w:val="0F4761"/>
      <w:spacing w:val="5"/>
    </w:rPr>
  </w:style>
  <w:style w:type="character" w:styleId="Hyperlink">
    <w:name w:val="Hyperlink"/>
    <w:basedOn w:val="DefaultParagraphFont"/>
    <w:uiPriority w:val="99"/>
    <w:unhideWhenUsed/>
    <w:rsid w:val="008c4fc2"/>
    <w:rPr>
      <w:color w:val="0000FF"/>
      <w:u w:val="single"/>
    </w:rPr>
  </w:style>
  <w:style w:type="character" w:styleId="NoSpacingChar" w:customStyle="1">
    <w:name w:val="No Spacing Char"/>
    <w:basedOn w:val="DefaultParagraphFont"/>
    <w:link w:val="NoSpacing"/>
    <w:uiPriority w:val="1"/>
    <w:qFormat/>
    <w:rsid w:val="007e0ab8"/>
    <w:rPr>
      <w:rFonts w:eastAsia="" w:eastAsiaTheme="minorEastAsia"/>
      <w:kern w:val="0"/>
      <w:lang w:val="en-US"/>
    </w:rPr>
  </w:style>
  <w:style w:type="character" w:styleId="LineNumber">
    <w:name w:val="Line Number"/>
    <w:rPr/>
  </w:style>
  <w:style w:type="paragraph" w:styleId="Heading" w:customStyle="1">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Title">
    <w:name w:val="Title"/>
    <w:basedOn w:val="Normal"/>
    <w:next w:val="Normal"/>
    <w:link w:val="TitleChar"/>
    <w:uiPriority w:val="10"/>
    <w:qFormat/>
    <w:rsid w:val="008c4fc2"/>
    <w:pPr>
      <w:suppressAutoHyphens w:val="false"/>
      <w:spacing w:lineRule="auto" w:line="240" w:before="0" w:after="80"/>
      <w:contextualSpacing/>
    </w:pPr>
    <w:rPr>
      <w:rFonts w:ascii="Aptos Display" w:hAnsi="Aptos Display" w:eastAsia="" w:cs="" w:asciiTheme="majorHAnsi" w:cstheme="majorBidi" w:eastAsiaTheme="majorEastAsia" w:hAnsiTheme="majorHAnsi"/>
      <w:color w:val="auto"/>
      <w:spacing w:val="-10"/>
      <w:sz w:val="56"/>
      <w:szCs w:val="56"/>
      <w:lang w:eastAsia="en-US"/>
    </w:rPr>
  </w:style>
  <w:style w:type="paragraph" w:styleId="Subtitle">
    <w:name w:val="Subtitle"/>
    <w:basedOn w:val="Normal"/>
    <w:next w:val="Normal"/>
    <w:link w:val="SubtitleChar"/>
    <w:uiPriority w:val="11"/>
    <w:qFormat/>
    <w:rsid w:val="008c4fc2"/>
    <w:pPr>
      <w:suppressAutoHyphens w:val="false"/>
      <w:spacing w:lineRule="auto" w:line="259" w:before="0" w:after="160"/>
    </w:pPr>
    <w:rPr>
      <w:rFonts w:ascii="Aptos" w:hAnsi="Aptos" w:eastAsia="" w:cs="" w:asciiTheme="minorHAnsi" w:cstheme="majorBidi" w:eastAsiaTheme="majorEastAsia" w:hAnsiTheme="minorHAnsi"/>
      <w:color w:themeColor="text1" w:themeTint="a6" w:val="595959"/>
      <w:spacing w:val="15"/>
      <w:sz w:val="28"/>
      <w:szCs w:val="28"/>
      <w:lang w:eastAsia="en-US"/>
    </w:rPr>
  </w:style>
  <w:style w:type="paragraph" w:styleId="Quote">
    <w:name w:val="Quote"/>
    <w:basedOn w:val="Normal"/>
    <w:next w:val="Normal"/>
    <w:link w:val="QuoteChar"/>
    <w:uiPriority w:val="29"/>
    <w:qFormat/>
    <w:rsid w:val="008c4fc2"/>
    <w:pPr>
      <w:suppressAutoHyphens w:val="false"/>
      <w:spacing w:lineRule="auto" w:line="259" w:before="160" w:after="160"/>
      <w:jc w:val="center"/>
    </w:pPr>
    <w:rPr>
      <w:rFonts w:ascii="Aptos" w:hAnsi="Aptos" w:eastAsia="Aptos" w:cs="" w:asciiTheme="minorHAnsi" w:cstheme="minorBidi" w:eastAsiaTheme="minorHAnsi" w:hAnsiTheme="minorHAnsi"/>
      <w:i/>
      <w:iCs/>
      <w:color w:themeColor="text1" w:themeTint="bf" w:val="404040"/>
      <w:sz w:val="22"/>
      <w:szCs w:val="22"/>
      <w:lang w:eastAsia="en-US"/>
    </w:rPr>
  </w:style>
  <w:style w:type="paragraph" w:styleId="ListParagraph">
    <w:name w:val="List Paragraph"/>
    <w:basedOn w:val="Normal"/>
    <w:uiPriority w:val="34"/>
    <w:qFormat/>
    <w:rsid w:val="008c4fc2"/>
    <w:pPr>
      <w:suppressAutoHyphens w:val="false"/>
      <w:spacing w:lineRule="auto" w:line="259" w:before="0" w:after="160"/>
      <w:ind w:left="720"/>
      <w:contextualSpacing/>
    </w:pPr>
    <w:rPr>
      <w:rFonts w:ascii="Aptos" w:hAnsi="Aptos" w:eastAsia="Aptos" w:cs="" w:asciiTheme="minorHAnsi" w:cstheme="minorBidi" w:eastAsiaTheme="minorHAnsi" w:hAnsiTheme="minorHAnsi"/>
      <w:color w:val="auto"/>
      <w:sz w:val="22"/>
      <w:szCs w:val="22"/>
      <w:lang w:eastAsia="en-US"/>
    </w:rPr>
  </w:style>
  <w:style w:type="paragraph" w:styleId="IntenseQuote">
    <w:name w:val="Intense Quote"/>
    <w:basedOn w:val="Normal"/>
    <w:next w:val="Normal"/>
    <w:link w:val="IntenseQuoteChar"/>
    <w:uiPriority w:val="30"/>
    <w:qFormat/>
    <w:rsid w:val="008c4fc2"/>
    <w:pPr>
      <w:pBdr>
        <w:top w:val="single" w:sz="4" w:space="10" w:color="0F4761" w:themeColor="accent1" w:themeShade="bf"/>
        <w:bottom w:val="single" w:sz="4" w:space="10" w:color="0F4761" w:themeColor="accent1" w:themeShade="bf"/>
      </w:pBdr>
      <w:suppressAutoHyphens w:val="false"/>
      <w:spacing w:lineRule="auto" w:line="259" w:before="360" w:after="360"/>
      <w:ind w:left="864" w:right="864"/>
      <w:jc w:val="center"/>
    </w:pPr>
    <w:rPr>
      <w:rFonts w:ascii="Aptos" w:hAnsi="Aptos" w:eastAsia="Aptos" w:cs="" w:asciiTheme="minorHAnsi" w:cstheme="minorBidi" w:eastAsiaTheme="minorHAnsi" w:hAnsiTheme="minorHAnsi"/>
      <w:i/>
      <w:iCs/>
      <w:color w:themeColor="accent1" w:themeShade="bf" w:val="0F4761"/>
      <w:sz w:val="22"/>
      <w:szCs w:val="22"/>
      <w:lang w:eastAsia="en-US"/>
    </w:rPr>
  </w:style>
  <w:style w:type="paragraph" w:styleId="FrameContents" w:customStyle="1">
    <w:name w:val="Frame Contents"/>
    <w:basedOn w:val="Normal"/>
    <w:qFormat/>
    <w:rsid w:val="008c4fc2"/>
    <w:pPr/>
    <w:rPr/>
  </w:style>
  <w:style w:type="paragraph" w:styleId="NoSpacing">
    <w:name w:val="No Spacing"/>
    <w:link w:val="NoSpacingChar"/>
    <w:uiPriority w:val="1"/>
    <w:qFormat/>
    <w:rsid w:val="007e0ab8"/>
    <w:pPr>
      <w:widowControl/>
      <w:suppressAutoHyphens w:val="true"/>
      <w:bidi w:val="0"/>
      <w:spacing w:before="0" w:after="0"/>
      <w:jc w:val="left"/>
    </w:pPr>
    <w:rPr>
      <w:rFonts w:ascii="Aptos" w:hAnsi="Aptos" w:eastAsia="" w:cs="" w:eastAsiaTheme="minorEastAsia"/>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youtube.com/@stninianstroon" TargetMode="External"/><Relationship Id="rId3" Type="http://schemas.openxmlformats.org/officeDocument/2006/relationships/hyperlink" Target="mailto:youtube.com/@stninianstroon"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281</TotalTime>
  <Application>LibreOffice/7.6.4.1$Windows_X86_64 LibreOffice_project/e19e193f88cd6c0525a17fb7a176ed8e6a3e2aa1</Application>
  <AppVersion>15.0000</AppVersion>
  <Pages>1</Pages>
  <Words>862</Words>
  <Characters>3908</Characters>
  <CharactersWithSpaces>5361</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2025-05-28T17:18:00Z</dcterms:created>
  <dc:creator>Linda Rayner</dc:creator>
  <dc:description/>
  <dc:language>en-GB</dc:language>
  <cp:lastModifiedBy/>
  <cp:lastPrinted>2025-05-06T11:35:00Z</cp:lastPrinted>
  <dcterms:modified xsi:type="dcterms:W3CDTF">2025-06-25T22:08:03Z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